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89AE" w14:textId="28B43398" w:rsidR="0075004E" w:rsidRPr="00E32B99" w:rsidRDefault="193B4FE3" w:rsidP="2ED4BA78">
      <w:pPr>
        <w:pBdr>
          <w:top w:val="single" w:sz="4" w:space="1" w:color="auto"/>
          <w:bottom w:val="single" w:sz="4" w:space="1" w:color="auto"/>
        </w:pBdr>
        <w:shd w:val="clear" w:color="auto" w:fill="DBE5F1"/>
        <w:jc w:val="center"/>
        <w:rPr>
          <w:b/>
          <w:bCs/>
          <w:sz w:val="28"/>
          <w:szCs w:val="28"/>
        </w:rPr>
      </w:pPr>
      <w:bookmarkStart w:id="0" w:name="SampleMOATemplate49"/>
      <w:r w:rsidRPr="2ED4BA78">
        <w:rPr>
          <w:b/>
          <w:bCs/>
          <w:sz w:val="28"/>
          <w:szCs w:val="28"/>
        </w:rPr>
        <w:t>PLCY/</w:t>
      </w:r>
      <w:r w:rsidR="000921B9" w:rsidRPr="2ED4BA78">
        <w:rPr>
          <w:b/>
          <w:bCs/>
          <w:sz w:val="28"/>
          <w:szCs w:val="28"/>
        </w:rPr>
        <w:t>HBEH 748: Design Thinking for the Public Good</w:t>
      </w:r>
      <w:r w:rsidR="0075004E" w:rsidRPr="2ED4BA78">
        <w:rPr>
          <w:b/>
          <w:bCs/>
          <w:sz w:val="28"/>
          <w:szCs w:val="28"/>
        </w:rPr>
        <w:t xml:space="preserve"> </w:t>
      </w:r>
      <w:r w:rsidR="000921B9" w:rsidRPr="2ED4BA78">
        <w:rPr>
          <w:b/>
          <w:bCs/>
          <w:sz w:val="28"/>
          <w:szCs w:val="28"/>
        </w:rPr>
        <w:t xml:space="preserve">Community Partner </w:t>
      </w:r>
      <w:r w:rsidR="0075004E" w:rsidRPr="2ED4BA78">
        <w:rPr>
          <w:b/>
          <w:bCs/>
          <w:sz w:val="28"/>
          <w:szCs w:val="28"/>
        </w:rPr>
        <w:t xml:space="preserve">Memorandum of Understanding </w:t>
      </w:r>
      <w:bookmarkEnd w:id="0"/>
      <w:r w:rsidR="000F6C69" w:rsidRPr="2ED4BA78">
        <w:rPr>
          <w:b/>
          <w:bCs/>
          <w:sz w:val="28"/>
          <w:szCs w:val="28"/>
        </w:rPr>
        <w:t>– Design Sprint Project</w:t>
      </w:r>
    </w:p>
    <w:p w14:paraId="18FAD3FF" w14:textId="77777777" w:rsidR="00130AC3" w:rsidRDefault="0075004E" w:rsidP="00130AC3">
      <w:pPr>
        <w:jc w:val="center"/>
        <w:rPr>
          <w:b/>
        </w:rPr>
      </w:pPr>
      <w:r w:rsidRPr="001A3EC8">
        <w:rPr>
          <w:b/>
        </w:rPr>
        <w:t>Memorandum of Understanding</w:t>
      </w:r>
    </w:p>
    <w:p w14:paraId="69A393CF" w14:textId="77777777" w:rsidR="0075004E" w:rsidRPr="001A3EC8" w:rsidRDefault="0075004E" w:rsidP="0075004E">
      <w:pPr>
        <w:jc w:val="center"/>
        <w:rPr>
          <w:b/>
        </w:rPr>
      </w:pPr>
    </w:p>
    <w:p w14:paraId="436A528D" w14:textId="77777777" w:rsidR="0075004E" w:rsidRDefault="0075004E" w:rsidP="0075004E">
      <w:pPr>
        <w:jc w:val="center"/>
      </w:pPr>
      <w:r w:rsidRPr="001A3EC8">
        <w:t>Between</w:t>
      </w:r>
    </w:p>
    <w:p w14:paraId="60EDC9B5" w14:textId="77777777" w:rsidR="0075004E" w:rsidRPr="001A3EC8" w:rsidRDefault="0075004E" w:rsidP="0075004E">
      <w:pPr>
        <w:jc w:val="center"/>
      </w:pPr>
    </w:p>
    <w:p w14:paraId="1D600078" w14:textId="0FEF5CA7" w:rsidR="0075004E" w:rsidRDefault="081E0EC1" w:rsidP="0075004E">
      <w:pPr>
        <w:jc w:val="center"/>
      </w:pPr>
      <w:r>
        <w:t>PLCY/</w:t>
      </w:r>
      <w:r w:rsidR="00B07C10">
        <w:t xml:space="preserve">HBEH 748 </w:t>
      </w:r>
      <w:r w:rsidR="00BD7F17">
        <w:t>T</w:t>
      </w:r>
      <w:r w:rsidR="00B07C10">
        <w:t xml:space="preserve">eaching </w:t>
      </w:r>
      <w:r w:rsidR="00BD7F17">
        <w:t>T</w:t>
      </w:r>
      <w:r w:rsidR="00B07C10">
        <w:t xml:space="preserve">eam + </w:t>
      </w:r>
      <w:r w:rsidR="00C736AA">
        <w:t>S</w:t>
      </w:r>
      <w:r w:rsidR="00B07C10">
        <w:t xml:space="preserve">tudents </w:t>
      </w:r>
    </w:p>
    <w:p w14:paraId="06FEBBA9" w14:textId="77777777" w:rsidR="0075004E" w:rsidRPr="001A3EC8" w:rsidRDefault="0075004E" w:rsidP="0075004E">
      <w:pPr>
        <w:jc w:val="center"/>
      </w:pPr>
    </w:p>
    <w:p w14:paraId="7572017B" w14:textId="77777777" w:rsidR="0075004E" w:rsidRDefault="0075004E" w:rsidP="0075004E">
      <w:pPr>
        <w:jc w:val="center"/>
      </w:pPr>
      <w:r>
        <w:t>a</w:t>
      </w:r>
      <w:r w:rsidRPr="001A3EC8">
        <w:t>nd</w:t>
      </w:r>
    </w:p>
    <w:p w14:paraId="31AFC9A4" w14:textId="77777777" w:rsidR="0075004E" w:rsidRPr="001A3EC8" w:rsidRDefault="0075004E" w:rsidP="0075004E">
      <w:pPr>
        <w:jc w:val="center"/>
      </w:pPr>
    </w:p>
    <w:p w14:paraId="3FD75917" w14:textId="6429205B" w:rsidR="0075004E" w:rsidRPr="001A3EC8" w:rsidRDefault="00E65320" w:rsidP="00632580">
      <w:pPr>
        <w:jc w:val="center"/>
      </w:pPr>
      <w:r w:rsidRPr="00E65320">
        <w:rPr>
          <w:highlight w:val="yellow"/>
        </w:rPr>
        <w:t>[Community Partner]</w:t>
      </w:r>
    </w:p>
    <w:p w14:paraId="4381B041" w14:textId="77777777" w:rsidR="0075004E" w:rsidRPr="001A3EC8" w:rsidRDefault="0075004E" w:rsidP="0075004E">
      <w:pPr>
        <w:pStyle w:val="NormalWeb"/>
        <w:spacing w:before="0" w:beforeAutospacing="0" w:after="0" w:afterAutospacing="0"/>
      </w:pPr>
    </w:p>
    <w:p w14:paraId="615392D7" w14:textId="20DB67B8" w:rsidR="0075004E" w:rsidRDefault="0075004E" w:rsidP="6708B260">
      <w:pPr>
        <w:pStyle w:val="NormalWeb"/>
        <w:spacing w:before="0" w:beforeAutospacing="0" w:after="0" w:afterAutospacing="0"/>
      </w:pPr>
      <w:r>
        <w:t xml:space="preserve">This Memorandum of Understanding (MOU) sets for the terms </w:t>
      </w:r>
      <w:r w:rsidR="00E4339E">
        <w:t>of commitment</w:t>
      </w:r>
      <w:r>
        <w:t xml:space="preserve"> between the </w:t>
      </w:r>
      <w:r w:rsidR="041880EA">
        <w:t xml:space="preserve">PLCY/HBEH </w:t>
      </w:r>
      <w:r w:rsidR="00B07C10">
        <w:t>748 class participants</w:t>
      </w:r>
      <w:r>
        <w:t xml:space="preserve"> and the </w:t>
      </w:r>
      <w:r w:rsidR="00482CDA" w:rsidRPr="40DF4C13">
        <w:rPr>
          <w:highlight w:val="yellow"/>
        </w:rPr>
        <w:t>[</w:t>
      </w:r>
      <w:r w:rsidR="00E65320" w:rsidRPr="40DF4C13">
        <w:rPr>
          <w:highlight w:val="yellow"/>
        </w:rPr>
        <w:t xml:space="preserve">community </w:t>
      </w:r>
      <w:r w:rsidRPr="40DF4C13">
        <w:rPr>
          <w:highlight w:val="yellow"/>
        </w:rPr>
        <w:t>partner</w:t>
      </w:r>
      <w:r w:rsidR="00482CDA" w:rsidRPr="40DF4C13">
        <w:rPr>
          <w:highlight w:val="yellow"/>
        </w:rPr>
        <w:t>]</w:t>
      </w:r>
      <w:r>
        <w:t xml:space="preserve"> </w:t>
      </w:r>
      <w:r w:rsidR="00130AC3">
        <w:t xml:space="preserve">for collaboration on </w:t>
      </w:r>
      <w:r w:rsidR="00D229C7">
        <w:t>Design Sprint</w:t>
      </w:r>
      <w:r w:rsidR="00E65320">
        <w:t>s</w:t>
      </w:r>
      <w:r w:rsidR="00D229C7">
        <w:t xml:space="preserve"> </w:t>
      </w:r>
      <w:r w:rsidR="00E67F2C">
        <w:t xml:space="preserve">in </w:t>
      </w:r>
      <w:r w:rsidR="00F876E1">
        <w:t>Fall</w:t>
      </w:r>
      <w:r w:rsidR="20D1F215">
        <w:t xml:space="preserve"> </w:t>
      </w:r>
      <w:r w:rsidR="00E67F2C">
        <w:t>202</w:t>
      </w:r>
      <w:r w:rsidR="31583114">
        <w:t>4</w:t>
      </w:r>
      <w:r w:rsidR="00E67F2C">
        <w:t xml:space="preserve">. </w:t>
      </w:r>
    </w:p>
    <w:p w14:paraId="5E352B27" w14:textId="77777777" w:rsidR="0075004E" w:rsidRPr="001A3EC8" w:rsidRDefault="0075004E" w:rsidP="0075004E">
      <w:pPr>
        <w:pStyle w:val="NormalWeb"/>
        <w:spacing w:before="0" w:beforeAutospacing="0" w:after="0" w:afterAutospacing="0"/>
      </w:pPr>
    </w:p>
    <w:p w14:paraId="38C56A55" w14:textId="77777777" w:rsidR="0075004E" w:rsidRPr="001A3EC8" w:rsidRDefault="0075004E" w:rsidP="0075004E">
      <w:pPr>
        <w:pStyle w:val="NormalWeb"/>
        <w:spacing w:before="0" w:beforeAutospacing="0" w:after="0" w:afterAutospacing="0"/>
        <w:rPr>
          <w:b/>
        </w:rPr>
      </w:pPr>
      <w:r w:rsidRPr="001A3EC8">
        <w:rPr>
          <w:b/>
        </w:rPr>
        <w:t>Purpose</w:t>
      </w:r>
    </w:p>
    <w:p w14:paraId="088D1FB1" w14:textId="7EF3850B" w:rsidR="0088403A" w:rsidRDefault="00482CDA" w:rsidP="0088403A">
      <w:pPr>
        <w:autoSpaceDE w:val="0"/>
        <w:autoSpaceDN w:val="0"/>
        <w:adjustRightInd w:val="0"/>
        <w:spacing w:after="0"/>
        <w:rPr>
          <w:color w:val="000000"/>
          <w:sz w:val="23"/>
          <w:szCs w:val="23"/>
        </w:rPr>
      </w:pPr>
      <w:r>
        <w:t xml:space="preserve">The </w:t>
      </w:r>
      <w:r w:rsidR="4A176150">
        <w:t>PLCY/</w:t>
      </w:r>
      <w:r w:rsidR="00E4339E">
        <w:t>HBEH 748 Design Thinking for the Public Good</w:t>
      </w:r>
      <w:r w:rsidR="00E67F2C">
        <w:t xml:space="preserve"> </w:t>
      </w:r>
      <w:r w:rsidR="00E4339E">
        <w:t xml:space="preserve">course </w:t>
      </w:r>
      <w:r w:rsidR="00E67F2C">
        <w:t xml:space="preserve">will train an interdisciplinary group of graduate students to apply the mindsets, methods, and process associated with design thinking (i.e. human-centered design) to solve </w:t>
      </w:r>
      <w:r w:rsidR="0088403A">
        <w:t>complex social, environmental and/or economic</w:t>
      </w:r>
      <w:r w:rsidR="00E67F2C">
        <w:t xml:space="preserve"> problems. </w:t>
      </w:r>
      <w:r w:rsidR="00E4339E">
        <w:t>C</w:t>
      </w:r>
      <w:r w:rsidR="00E67F2C">
        <w:t xml:space="preserve">ommunity partners who are tackling real world challenges ground the course in the form of an applied case study our students can collaborate on. </w:t>
      </w:r>
      <w:r w:rsidR="00B40547" w:rsidRPr="40DF4C13">
        <w:rPr>
          <w:color w:val="000000" w:themeColor="text1"/>
          <w:sz w:val="23"/>
          <w:szCs w:val="23"/>
        </w:rPr>
        <w:t>Our goal is to build reciprocal</w:t>
      </w:r>
      <w:r w:rsidR="0088403A" w:rsidRPr="40DF4C13">
        <w:rPr>
          <w:color w:val="000000" w:themeColor="text1"/>
          <w:sz w:val="23"/>
          <w:szCs w:val="23"/>
        </w:rPr>
        <w:t xml:space="preserve"> value </w:t>
      </w:r>
      <w:r w:rsidR="00B40547" w:rsidRPr="40DF4C13">
        <w:rPr>
          <w:color w:val="000000" w:themeColor="text1"/>
          <w:sz w:val="23"/>
          <w:szCs w:val="23"/>
        </w:rPr>
        <w:t xml:space="preserve">during </w:t>
      </w:r>
      <w:r w:rsidR="0088403A" w:rsidRPr="40DF4C13">
        <w:rPr>
          <w:color w:val="000000" w:themeColor="text1"/>
          <w:sz w:val="23"/>
          <w:szCs w:val="23"/>
        </w:rPr>
        <w:t>the partnership</w:t>
      </w:r>
      <w:r w:rsidR="00B40547" w:rsidRPr="40DF4C13">
        <w:rPr>
          <w:color w:val="000000" w:themeColor="text1"/>
          <w:sz w:val="23"/>
          <w:szCs w:val="23"/>
        </w:rPr>
        <w:t xml:space="preserve"> -</w:t>
      </w:r>
      <w:r w:rsidR="0088403A" w:rsidRPr="40DF4C13">
        <w:rPr>
          <w:color w:val="000000" w:themeColor="text1"/>
          <w:sz w:val="23"/>
          <w:szCs w:val="23"/>
        </w:rPr>
        <w:t xml:space="preserve"> for the benefit of student learning and</w:t>
      </w:r>
      <w:r w:rsidR="00B40547" w:rsidRPr="40DF4C13">
        <w:rPr>
          <w:color w:val="000000" w:themeColor="text1"/>
          <w:sz w:val="23"/>
          <w:szCs w:val="23"/>
        </w:rPr>
        <w:t xml:space="preserve"> in the creation of </w:t>
      </w:r>
      <w:r w:rsidR="0088403A" w:rsidRPr="40DF4C13">
        <w:rPr>
          <w:color w:val="000000" w:themeColor="text1"/>
          <w:sz w:val="23"/>
          <w:szCs w:val="23"/>
        </w:rPr>
        <w:t xml:space="preserve">impact </w:t>
      </w:r>
      <w:r w:rsidR="00D84675" w:rsidRPr="40DF4C13">
        <w:rPr>
          <w:color w:val="000000" w:themeColor="text1"/>
          <w:sz w:val="23"/>
          <w:szCs w:val="23"/>
        </w:rPr>
        <w:t>with t</w:t>
      </w:r>
      <w:r w:rsidR="0088403A" w:rsidRPr="40DF4C13">
        <w:rPr>
          <w:color w:val="000000" w:themeColor="text1"/>
          <w:sz w:val="23"/>
          <w:szCs w:val="23"/>
        </w:rPr>
        <w:t>he community served.</w:t>
      </w:r>
    </w:p>
    <w:p w14:paraId="2905707D" w14:textId="77777777" w:rsidR="00656A99" w:rsidRDefault="00656A99" w:rsidP="0088403A">
      <w:pPr>
        <w:autoSpaceDE w:val="0"/>
        <w:autoSpaceDN w:val="0"/>
        <w:adjustRightInd w:val="0"/>
        <w:spacing w:after="0"/>
        <w:rPr>
          <w:color w:val="000000"/>
          <w:sz w:val="23"/>
          <w:szCs w:val="23"/>
        </w:rPr>
      </w:pPr>
    </w:p>
    <w:p w14:paraId="50B9452C" w14:textId="77777777" w:rsidR="0075004E" w:rsidRPr="001A3EC8" w:rsidRDefault="0075004E" w:rsidP="0075004E">
      <w:pPr>
        <w:pStyle w:val="NormalWeb"/>
        <w:spacing w:before="0" w:beforeAutospacing="0" w:after="0" w:afterAutospacing="0"/>
        <w:rPr>
          <w:b/>
        </w:rPr>
      </w:pPr>
      <w:r w:rsidRPr="001A3EC8">
        <w:rPr>
          <w:b/>
        </w:rPr>
        <w:t>Duration</w:t>
      </w:r>
    </w:p>
    <w:p w14:paraId="42DD7672" w14:textId="630AC6FF" w:rsidR="006306A2" w:rsidRDefault="0075004E" w:rsidP="6708B260">
      <w:pPr>
        <w:pStyle w:val="NormalWeb"/>
        <w:spacing w:before="0" w:beforeAutospacing="0" w:after="0" w:afterAutospacing="0"/>
      </w:pPr>
      <w:r>
        <w:t xml:space="preserve">This MOU is at-will and may be modified by mutual consent of authorized officials from </w:t>
      </w:r>
      <w:r w:rsidR="00482CDA" w:rsidRPr="40DF4C13">
        <w:rPr>
          <w:highlight w:val="yellow"/>
        </w:rPr>
        <w:t>[</w:t>
      </w:r>
      <w:r w:rsidRPr="40DF4C13">
        <w:rPr>
          <w:highlight w:val="yellow"/>
        </w:rPr>
        <w:t>list partners</w:t>
      </w:r>
      <w:r w:rsidR="00482CDA" w:rsidRPr="40DF4C13">
        <w:rPr>
          <w:highlight w:val="yellow"/>
        </w:rPr>
        <w:t>]</w:t>
      </w:r>
      <w:r w:rsidRPr="40DF4C13">
        <w:rPr>
          <w:highlight w:val="yellow"/>
        </w:rPr>
        <w:t>.</w:t>
      </w:r>
      <w:r>
        <w:t xml:space="preserve"> This MOU shall become effective upon signature by the authorized officials from the </w:t>
      </w:r>
      <w:r w:rsidR="00482CDA" w:rsidRPr="40DF4C13">
        <w:rPr>
          <w:highlight w:val="yellow"/>
        </w:rPr>
        <w:t>[</w:t>
      </w:r>
      <w:r w:rsidRPr="40DF4C13">
        <w:rPr>
          <w:highlight w:val="yellow"/>
        </w:rPr>
        <w:t>list partners</w:t>
      </w:r>
      <w:r w:rsidR="00482CDA" w:rsidRPr="40DF4C13">
        <w:rPr>
          <w:highlight w:val="yellow"/>
        </w:rPr>
        <w:t>]</w:t>
      </w:r>
      <w:r>
        <w:t xml:space="preserve"> and will remain in effect until modified or terminated by any one of the partners by mutual consent. In the absence of mutual agreement by the authorized officials from </w:t>
      </w:r>
      <w:r w:rsidR="00482CDA" w:rsidRPr="40DF4C13">
        <w:rPr>
          <w:highlight w:val="yellow"/>
        </w:rPr>
        <w:t>[</w:t>
      </w:r>
      <w:r w:rsidRPr="40DF4C13">
        <w:rPr>
          <w:highlight w:val="yellow"/>
        </w:rPr>
        <w:t>list partners</w:t>
      </w:r>
      <w:r w:rsidR="00482CDA" w:rsidRPr="40DF4C13">
        <w:rPr>
          <w:highlight w:val="yellow"/>
        </w:rPr>
        <w:t>]</w:t>
      </w:r>
      <w:r>
        <w:t xml:space="preserve"> this MOU shall end </w:t>
      </w:r>
      <w:r w:rsidR="00B2517D">
        <w:t xml:space="preserve">in </w:t>
      </w:r>
      <w:r w:rsidR="00B5791D">
        <w:t>December</w:t>
      </w:r>
      <w:r w:rsidR="556C0611">
        <w:t xml:space="preserve"> </w:t>
      </w:r>
      <w:r w:rsidR="00B2517D">
        <w:t>202</w:t>
      </w:r>
      <w:r w:rsidR="109522E0">
        <w:t>4</w:t>
      </w:r>
      <w:r w:rsidR="00B2517D">
        <w:t xml:space="preserve">. </w:t>
      </w:r>
    </w:p>
    <w:p w14:paraId="7310AA05" w14:textId="77777777" w:rsidR="006306A2" w:rsidRDefault="006306A2" w:rsidP="0075004E">
      <w:pPr>
        <w:pStyle w:val="NormalWeb"/>
        <w:spacing w:before="0" w:beforeAutospacing="0" w:after="0" w:afterAutospacing="0"/>
      </w:pPr>
    </w:p>
    <w:p w14:paraId="78EF0DC1" w14:textId="28C9F9F6" w:rsidR="00E65320" w:rsidRDefault="00482CDA" w:rsidP="40DF4C13">
      <w:pPr>
        <w:pStyle w:val="NormalWeb"/>
        <w:spacing w:before="0" w:beforeAutospacing="0" w:after="0" w:afterAutospacing="0"/>
        <w:rPr>
          <w:b/>
          <w:bCs/>
        </w:rPr>
      </w:pPr>
      <w:r w:rsidRPr="40DF4C13">
        <w:rPr>
          <w:b/>
          <w:bCs/>
        </w:rPr>
        <w:t xml:space="preserve">Your </w:t>
      </w:r>
      <w:r w:rsidR="004566C0" w:rsidRPr="40DF4C13">
        <w:rPr>
          <w:b/>
          <w:bCs/>
        </w:rPr>
        <w:t>Design Sprint</w:t>
      </w:r>
      <w:r w:rsidR="00E65320" w:rsidRPr="40DF4C13">
        <w:rPr>
          <w:b/>
          <w:bCs/>
        </w:rPr>
        <w:t>s</w:t>
      </w:r>
      <w:r w:rsidRPr="40DF4C13">
        <w:rPr>
          <w:b/>
          <w:bCs/>
        </w:rPr>
        <w:t xml:space="preserve"> will be</w:t>
      </w:r>
      <w:r w:rsidR="004566C0" w:rsidRPr="40DF4C13">
        <w:rPr>
          <w:b/>
          <w:bCs/>
        </w:rPr>
        <w:t xml:space="preserve"> </w:t>
      </w:r>
      <w:r w:rsidR="00F772FA" w:rsidRPr="40DF4C13">
        <w:rPr>
          <w:b/>
          <w:bCs/>
        </w:rPr>
        <w:t xml:space="preserve">during </w:t>
      </w:r>
      <w:r w:rsidR="001104D9">
        <w:rPr>
          <w:b/>
          <w:bCs/>
        </w:rPr>
        <w:t>Tuesday</w:t>
      </w:r>
      <w:r w:rsidR="5EE80661" w:rsidRPr="40DF4C13">
        <w:rPr>
          <w:b/>
          <w:bCs/>
        </w:rPr>
        <w:t xml:space="preserve"> </w:t>
      </w:r>
      <w:r w:rsidR="00F772FA" w:rsidRPr="40DF4C13">
        <w:rPr>
          <w:b/>
          <w:bCs/>
        </w:rPr>
        <w:t xml:space="preserve">class sessions from </w:t>
      </w:r>
      <w:r w:rsidR="001104D9">
        <w:rPr>
          <w:b/>
          <w:bCs/>
        </w:rPr>
        <w:t>5:30</w:t>
      </w:r>
      <w:r w:rsidR="00682794">
        <w:rPr>
          <w:b/>
          <w:bCs/>
        </w:rPr>
        <w:t xml:space="preserve"> pm</w:t>
      </w:r>
      <w:r w:rsidR="001104D9">
        <w:rPr>
          <w:b/>
          <w:bCs/>
        </w:rPr>
        <w:t xml:space="preserve"> – 8:30 </w:t>
      </w:r>
      <w:r w:rsidR="00F772FA" w:rsidRPr="40DF4C13">
        <w:rPr>
          <w:b/>
          <w:bCs/>
        </w:rPr>
        <w:t>pm EST on the following dates</w:t>
      </w:r>
      <w:r w:rsidR="00175298">
        <w:rPr>
          <w:b/>
          <w:bCs/>
        </w:rPr>
        <w:t xml:space="preserve">. </w:t>
      </w:r>
      <w:r w:rsidR="00175298" w:rsidRPr="2DCF4041">
        <w:rPr>
          <w:b/>
          <w:bCs/>
        </w:rPr>
        <w:t>Meetings will be via Zoom (virtual).</w:t>
      </w:r>
    </w:p>
    <w:p w14:paraId="219CB165" w14:textId="2F28AD1F" w:rsidR="00F772FA" w:rsidRDefault="00F772FA" w:rsidP="00C145B7">
      <w:pPr>
        <w:pStyle w:val="NormalWeb"/>
        <w:numPr>
          <w:ilvl w:val="0"/>
          <w:numId w:val="9"/>
        </w:numPr>
        <w:spacing w:before="0" w:beforeAutospacing="0" w:after="0" w:afterAutospacing="0"/>
      </w:pPr>
      <w:r>
        <w:t xml:space="preserve">Class </w:t>
      </w:r>
      <w:r w:rsidR="000253E7">
        <w:t>5</w:t>
      </w:r>
      <w:r>
        <w:t xml:space="preserve"> (</w:t>
      </w:r>
      <w:r w:rsidR="0080631A">
        <w:t>9</w:t>
      </w:r>
      <w:r>
        <w:t>/</w:t>
      </w:r>
      <w:r w:rsidR="000253E7">
        <w:t>24</w:t>
      </w:r>
      <w:r>
        <w:t>/2</w:t>
      </w:r>
      <w:r w:rsidR="6D194698">
        <w:t>4</w:t>
      </w:r>
      <w:r>
        <w:t>): Inspiration design sprint</w:t>
      </w:r>
    </w:p>
    <w:p w14:paraId="7BE5C23B" w14:textId="3D71765D" w:rsidR="004566C0" w:rsidRDefault="00F772FA" w:rsidP="00C145B7">
      <w:pPr>
        <w:pStyle w:val="NormalWeb"/>
        <w:numPr>
          <w:ilvl w:val="0"/>
          <w:numId w:val="9"/>
        </w:numPr>
        <w:spacing w:before="0" w:beforeAutospacing="0" w:after="0" w:afterAutospacing="0"/>
      </w:pPr>
      <w:r>
        <w:t>Class 8 (</w:t>
      </w:r>
      <w:r w:rsidR="0080631A">
        <w:t>10/15</w:t>
      </w:r>
      <w:r w:rsidR="115C7D02">
        <w:t>/2</w:t>
      </w:r>
      <w:r w:rsidR="4166FD54">
        <w:t>4</w:t>
      </w:r>
      <w:r>
        <w:t>): Ideation design sprint</w:t>
      </w:r>
    </w:p>
    <w:p w14:paraId="29D600C5" w14:textId="77777777" w:rsidR="00E65320" w:rsidRDefault="00E65320" w:rsidP="0075004E">
      <w:pPr>
        <w:pStyle w:val="NormalWeb"/>
        <w:spacing w:before="0" w:beforeAutospacing="0" w:after="0" w:afterAutospacing="0"/>
      </w:pPr>
    </w:p>
    <w:p w14:paraId="6AC3B134" w14:textId="77777777" w:rsidR="00130AC3" w:rsidRPr="00482CDA" w:rsidRDefault="00130AC3" w:rsidP="00130AC3">
      <w:pPr>
        <w:autoSpaceDE w:val="0"/>
        <w:autoSpaceDN w:val="0"/>
        <w:adjustRightInd w:val="0"/>
        <w:spacing w:after="0"/>
        <w:rPr>
          <w:b/>
          <w:bCs/>
          <w:color w:val="000000"/>
        </w:rPr>
      </w:pPr>
      <w:r w:rsidRPr="00482CDA">
        <w:rPr>
          <w:b/>
          <w:bCs/>
          <w:color w:val="000000"/>
        </w:rPr>
        <w:lastRenderedPageBreak/>
        <w:t>Terms</w:t>
      </w:r>
    </w:p>
    <w:p w14:paraId="707212FF" w14:textId="77777777" w:rsidR="00130AC3" w:rsidRPr="00482CDA" w:rsidRDefault="00130AC3" w:rsidP="00130AC3">
      <w:pPr>
        <w:autoSpaceDE w:val="0"/>
        <w:autoSpaceDN w:val="0"/>
        <w:adjustRightInd w:val="0"/>
        <w:spacing w:after="0"/>
        <w:rPr>
          <w:color w:val="000000"/>
        </w:rPr>
      </w:pPr>
    </w:p>
    <w:p w14:paraId="634FAB2F" w14:textId="4640BCB2" w:rsidR="00130AC3" w:rsidRPr="00482CDA" w:rsidRDefault="00130AC3" w:rsidP="00130AC3">
      <w:pPr>
        <w:autoSpaceDE w:val="0"/>
        <w:autoSpaceDN w:val="0"/>
        <w:adjustRightInd w:val="0"/>
        <w:spacing w:after="0"/>
        <w:rPr>
          <w:color w:val="000000"/>
        </w:rPr>
      </w:pPr>
      <w:r w:rsidRPr="40DF4C13">
        <w:rPr>
          <w:color w:val="000000" w:themeColor="text1"/>
        </w:rPr>
        <w:t xml:space="preserve">As a </w:t>
      </w:r>
      <w:r w:rsidR="004566C0" w:rsidRPr="40DF4C13">
        <w:rPr>
          <w:color w:val="000000" w:themeColor="text1"/>
        </w:rPr>
        <w:t>Design Sprint</w:t>
      </w:r>
      <w:r w:rsidR="00656A99" w:rsidRPr="40DF4C13">
        <w:rPr>
          <w:color w:val="000000" w:themeColor="text1"/>
        </w:rPr>
        <w:t xml:space="preserve"> project </w:t>
      </w:r>
      <w:r w:rsidRPr="40DF4C13">
        <w:rPr>
          <w:color w:val="000000" w:themeColor="text1"/>
        </w:rPr>
        <w:t xml:space="preserve">partner of </w:t>
      </w:r>
      <w:r w:rsidR="1C00A387" w:rsidRPr="40DF4C13">
        <w:rPr>
          <w:color w:val="000000" w:themeColor="text1"/>
        </w:rPr>
        <w:t>PLCY/</w:t>
      </w:r>
      <w:r w:rsidRPr="40DF4C13">
        <w:rPr>
          <w:color w:val="000000" w:themeColor="text1"/>
        </w:rPr>
        <w:t>HBEH 748, your organization will receive the following:</w:t>
      </w:r>
    </w:p>
    <w:p w14:paraId="02670F4E" w14:textId="77777777" w:rsidR="00130AC3" w:rsidRPr="0088403A" w:rsidRDefault="00130AC3" w:rsidP="00130AC3">
      <w:pPr>
        <w:autoSpaceDE w:val="0"/>
        <w:autoSpaceDN w:val="0"/>
        <w:adjustRightInd w:val="0"/>
        <w:spacing w:after="0"/>
        <w:rPr>
          <w:color w:val="000000"/>
        </w:rPr>
      </w:pPr>
    </w:p>
    <w:p w14:paraId="46C2E606" w14:textId="76E12EFA" w:rsidR="00130AC3" w:rsidRPr="00482CDA" w:rsidRDefault="00BD6F64" w:rsidP="00130AC3">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w:t>
      </w:r>
      <w:r w:rsidR="00130AC3" w:rsidRPr="00482CDA">
        <w:rPr>
          <w:rFonts w:ascii="Times New Roman" w:hAnsi="Times New Roman" w:cs="Times New Roman"/>
          <w:color w:val="000000"/>
          <w:sz w:val="24"/>
          <w:szCs w:val="24"/>
        </w:rPr>
        <w:t>nteraction with</w:t>
      </w:r>
      <w:r>
        <w:rPr>
          <w:rFonts w:ascii="Times New Roman" w:hAnsi="Times New Roman" w:cs="Times New Roman"/>
          <w:color w:val="000000"/>
          <w:sz w:val="24"/>
          <w:szCs w:val="24"/>
        </w:rPr>
        <w:t xml:space="preserve"> </w:t>
      </w:r>
      <w:r w:rsidR="00E85E30">
        <w:rPr>
          <w:rFonts w:ascii="Times New Roman" w:hAnsi="Times New Roman" w:cs="Times New Roman"/>
          <w:color w:val="000000"/>
          <w:sz w:val="24"/>
          <w:szCs w:val="24"/>
        </w:rPr>
        <w:t>up to five</w:t>
      </w:r>
      <w:r w:rsidR="00130AC3" w:rsidRPr="00482C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interdisciplinary teams of</w:t>
      </w:r>
      <w:r w:rsidR="00130AC3" w:rsidRPr="00482C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graduate </w:t>
      </w:r>
      <w:r w:rsidR="00130AC3" w:rsidRPr="00482CDA">
        <w:rPr>
          <w:rFonts w:ascii="Times New Roman" w:hAnsi="Times New Roman" w:cs="Times New Roman"/>
          <w:color w:val="000000"/>
          <w:sz w:val="24"/>
          <w:szCs w:val="24"/>
        </w:rPr>
        <w:t>students.</w:t>
      </w:r>
    </w:p>
    <w:p w14:paraId="3DFF40FC" w14:textId="6C81CE76" w:rsidR="00130AC3" w:rsidRPr="0088403A" w:rsidRDefault="00B40547" w:rsidP="00482CD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1931A6CC">
        <w:rPr>
          <w:rFonts w:ascii="Times New Roman" w:hAnsi="Times New Roman" w:cs="Times New Roman"/>
          <w:color w:val="000000" w:themeColor="text1"/>
          <w:sz w:val="24"/>
          <w:szCs w:val="24"/>
        </w:rPr>
        <w:t>Findings</w:t>
      </w:r>
      <w:r w:rsidR="00130AC3" w:rsidRPr="1931A6CC">
        <w:rPr>
          <w:rFonts w:ascii="Times New Roman" w:hAnsi="Times New Roman" w:cs="Times New Roman"/>
          <w:color w:val="000000" w:themeColor="text1"/>
          <w:sz w:val="24"/>
          <w:szCs w:val="24"/>
        </w:rPr>
        <w:t xml:space="preserve"> and recommendations </w:t>
      </w:r>
      <w:r w:rsidR="00130AC3" w:rsidRPr="1931A6CC">
        <w:rPr>
          <w:rFonts w:ascii="Times New Roman" w:hAnsi="Times New Roman" w:cs="Times New Roman"/>
          <w:sz w:val="24"/>
          <w:szCs w:val="24"/>
        </w:rPr>
        <w:t xml:space="preserve">to community partners at the conclusion of </w:t>
      </w:r>
      <w:r w:rsidR="00CE7528" w:rsidRPr="1931A6CC">
        <w:rPr>
          <w:rFonts w:ascii="Times New Roman" w:hAnsi="Times New Roman" w:cs="Times New Roman"/>
          <w:sz w:val="24"/>
          <w:szCs w:val="24"/>
        </w:rPr>
        <w:t>each</w:t>
      </w:r>
      <w:r w:rsidR="00130AC3" w:rsidRPr="1931A6CC">
        <w:rPr>
          <w:rFonts w:ascii="Times New Roman" w:hAnsi="Times New Roman" w:cs="Times New Roman"/>
          <w:sz w:val="24"/>
          <w:szCs w:val="24"/>
        </w:rPr>
        <w:t xml:space="preserve"> design sprin</w:t>
      </w:r>
      <w:r w:rsidR="004566C0" w:rsidRPr="1931A6CC">
        <w:rPr>
          <w:rFonts w:ascii="Times New Roman" w:hAnsi="Times New Roman" w:cs="Times New Roman"/>
          <w:sz w:val="24"/>
          <w:szCs w:val="24"/>
        </w:rPr>
        <w:t xml:space="preserve">t </w:t>
      </w:r>
      <w:r w:rsidR="004566C0" w:rsidRPr="1931A6CC">
        <w:rPr>
          <w:rFonts w:ascii="Times New Roman" w:hAnsi="Times New Roman" w:cs="Times New Roman"/>
          <w:color w:val="000000" w:themeColor="text1"/>
          <w:sz w:val="24"/>
          <w:szCs w:val="24"/>
        </w:rPr>
        <w:t xml:space="preserve">exercise with </w:t>
      </w:r>
      <w:r w:rsidR="7612B17D" w:rsidRPr="1931A6CC">
        <w:rPr>
          <w:rFonts w:ascii="Times New Roman" w:hAnsi="Times New Roman" w:cs="Times New Roman"/>
          <w:color w:val="000000" w:themeColor="text1"/>
          <w:sz w:val="24"/>
          <w:szCs w:val="24"/>
        </w:rPr>
        <w:t>community partner</w:t>
      </w:r>
      <w:r w:rsidR="00CE7528" w:rsidRPr="1931A6CC">
        <w:rPr>
          <w:rFonts w:ascii="Times New Roman" w:hAnsi="Times New Roman" w:cs="Times New Roman"/>
          <w:color w:val="000000" w:themeColor="text1"/>
          <w:sz w:val="24"/>
          <w:szCs w:val="24"/>
        </w:rPr>
        <w:t>s</w:t>
      </w:r>
      <w:r w:rsidR="004566C0" w:rsidRPr="1931A6CC">
        <w:rPr>
          <w:rFonts w:ascii="Times New Roman" w:hAnsi="Times New Roman" w:cs="Times New Roman"/>
          <w:color w:val="000000" w:themeColor="text1"/>
          <w:sz w:val="24"/>
          <w:szCs w:val="24"/>
        </w:rPr>
        <w:t xml:space="preserve"> led by students that addresses an identified organizational challenge in either the Inspiration phase or Ideation phase of the design thinking method</w:t>
      </w:r>
      <w:r w:rsidR="00130AC3" w:rsidRPr="1931A6CC">
        <w:rPr>
          <w:rFonts w:ascii="Times New Roman" w:hAnsi="Times New Roman" w:cs="Times New Roman"/>
          <w:sz w:val="24"/>
          <w:szCs w:val="24"/>
        </w:rPr>
        <w:t>.</w:t>
      </w:r>
    </w:p>
    <w:p w14:paraId="046CD4FF" w14:textId="77777777" w:rsidR="00B40547" w:rsidRDefault="00B40547" w:rsidP="00130AC3">
      <w:pPr>
        <w:autoSpaceDE w:val="0"/>
        <w:autoSpaceDN w:val="0"/>
        <w:adjustRightInd w:val="0"/>
        <w:spacing w:after="0"/>
        <w:rPr>
          <w:color w:val="000000"/>
        </w:rPr>
      </w:pPr>
    </w:p>
    <w:p w14:paraId="5E33FF1F" w14:textId="77777777" w:rsidR="00130AC3" w:rsidRPr="0088403A" w:rsidRDefault="00130AC3" w:rsidP="00130AC3">
      <w:pPr>
        <w:autoSpaceDE w:val="0"/>
        <w:autoSpaceDN w:val="0"/>
        <w:adjustRightInd w:val="0"/>
        <w:spacing w:after="0"/>
        <w:rPr>
          <w:color w:val="000000"/>
        </w:rPr>
      </w:pPr>
      <w:r w:rsidRPr="0088403A">
        <w:rPr>
          <w:color w:val="000000"/>
        </w:rPr>
        <w:t>In exchange, your organization agrees to:</w:t>
      </w:r>
    </w:p>
    <w:p w14:paraId="0BCF22DB" w14:textId="77777777" w:rsidR="00130AC3" w:rsidRPr="0088403A" w:rsidRDefault="00130AC3" w:rsidP="00130AC3">
      <w:pPr>
        <w:autoSpaceDE w:val="0"/>
        <w:autoSpaceDN w:val="0"/>
        <w:adjustRightInd w:val="0"/>
        <w:spacing w:after="0"/>
        <w:rPr>
          <w:color w:val="000000"/>
        </w:rPr>
      </w:pPr>
    </w:p>
    <w:p w14:paraId="2478CFD3" w14:textId="77777777" w:rsidR="00130AC3" w:rsidRPr="005B50C4" w:rsidRDefault="00130AC3" w:rsidP="00130AC3">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5B50C4">
        <w:rPr>
          <w:rFonts w:ascii="Times New Roman" w:hAnsi="Times New Roman" w:cs="Times New Roman"/>
          <w:color w:val="000000"/>
          <w:sz w:val="24"/>
          <w:szCs w:val="24"/>
        </w:rPr>
        <w:t>Appoint one person within the organization to serve as a primary contact person to the cours</w:t>
      </w:r>
      <w:r w:rsidR="005B50C4">
        <w:rPr>
          <w:rFonts w:ascii="Times New Roman" w:hAnsi="Times New Roman" w:cs="Times New Roman"/>
          <w:color w:val="000000"/>
          <w:sz w:val="24"/>
          <w:szCs w:val="24"/>
        </w:rPr>
        <w:t>e;</w:t>
      </w:r>
    </w:p>
    <w:p w14:paraId="49C9A832" w14:textId="72D3B972" w:rsidR="00130AC3" w:rsidRDefault="00130AC3" w:rsidP="00130AC3">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5B50C4">
        <w:rPr>
          <w:rFonts w:ascii="Times New Roman" w:hAnsi="Times New Roman" w:cs="Times New Roman"/>
          <w:color w:val="000000"/>
          <w:sz w:val="24"/>
          <w:szCs w:val="24"/>
        </w:rPr>
        <w:t xml:space="preserve">Commit approximately </w:t>
      </w:r>
      <w:r w:rsidR="00B40547">
        <w:rPr>
          <w:rFonts w:ascii="Times New Roman" w:hAnsi="Times New Roman" w:cs="Times New Roman"/>
          <w:color w:val="000000"/>
          <w:sz w:val="24"/>
          <w:szCs w:val="24"/>
        </w:rPr>
        <w:t>6-8</w:t>
      </w:r>
      <w:r w:rsidRPr="005B50C4">
        <w:rPr>
          <w:rFonts w:ascii="Times New Roman" w:hAnsi="Times New Roman" w:cs="Times New Roman"/>
          <w:color w:val="000000"/>
          <w:sz w:val="24"/>
          <w:szCs w:val="24"/>
        </w:rPr>
        <w:t xml:space="preserve"> hours </w:t>
      </w:r>
      <w:r w:rsidR="00B20CCD">
        <w:rPr>
          <w:rFonts w:ascii="Times New Roman" w:hAnsi="Times New Roman" w:cs="Times New Roman"/>
          <w:color w:val="000000"/>
          <w:sz w:val="24"/>
          <w:szCs w:val="24"/>
        </w:rPr>
        <w:t xml:space="preserve">total </w:t>
      </w:r>
      <w:r w:rsidR="00B40547">
        <w:rPr>
          <w:rFonts w:ascii="Times New Roman" w:hAnsi="Times New Roman" w:cs="Times New Roman"/>
          <w:color w:val="000000"/>
          <w:sz w:val="24"/>
          <w:szCs w:val="24"/>
        </w:rPr>
        <w:t xml:space="preserve">over </w:t>
      </w:r>
      <w:r w:rsidR="00B923A0">
        <w:rPr>
          <w:rFonts w:ascii="Times New Roman" w:hAnsi="Times New Roman" w:cs="Times New Roman"/>
          <w:color w:val="000000"/>
          <w:sz w:val="24"/>
          <w:szCs w:val="24"/>
        </w:rPr>
        <w:t>the course of the semester</w:t>
      </w:r>
      <w:r w:rsidRPr="005B50C4">
        <w:rPr>
          <w:rFonts w:ascii="Times New Roman" w:hAnsi="Times New Roman" w:cs="Times New Roman"/>
          <w:color w:val="000000"/>
          <w:sz w:val="24"/>
          <w:szCs w:val="24"/>
        </w:rPr>
        <w:t xml:space="preserve"> to working with the </w:t>
      </w:r>
      <w:r w:rsidR="00482CDA">
        <w:rPr>
          <w:rFonts w:ascii="Times New Roman" w:hAnsi="Times New Roman" w:cs="Times New Roman"/>
          <w:color w:val="000000"/>
          <w:sz w:val="24"/>
          <w:szCs w:val="24"/>
        </w:rPr>
        <w:t xml:space="preserve">Teaching Team and </w:t>
      </w:r>
      <w:r w:rsidRPr="005B50C4">
        <w:rPr>
          <w:rFonts w:ascii="Times New Roman" w:hAnsi="Times New Roman" w:cs="Times New Roman"/>
          <w:color w:val="000000"/>
          <w:sz w:val="24"/>
          <w:szCs w:val="24"/>
        </w:rPr>
        <w:t>student team</w:t>
      </w:r>
      <w:r w:rsidR="00B40547">
        <w:rPr>
          <w:rFonts w:ascii="Times New Roman" w:hAnsi="Times New Roman" w:cs="Times New Roman"/>
          <w:color w:val="000000"/>
          <w:sz w:val="24"/>
          <w:szCs w:val="24"/>
        </w:rPr>
        <w:t>s</w:t>
      </w:r>
      <w:r w:rsidR="005B50C4">
        <w:rPr>
          <w:rFonts w:ascii="Times New Roman" w:hAnsi="Times New Roman" w:cs="Times New Roman"/>
          <w:color w:val="000000"/>
          <w:sz w:val="24"/>
          <w:szCs w:val="24"/>
        </w:rPr>
        <w:t>;</w:t>
      </w:r>
    </w:p>
    <w:p w14:paraId="3F7E43B9" w14:textId="429CFC10" w:rsidR="00BD7F17" w:rsidRDefault="00BD7F17" w:rsidP="00130AC3">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Attend one</w:t>
      </w:r>
      <w:r w:rsidR="000A7490">
        <w:rPr>
          <w:rFonts w:ascii="Times New Roman" w:hAnsi="Times New Roman" w:cs="Times New Roman"/>
          <w:color w:val="000000"/>
          <w:sz w:val="24"/>
          <w:szCs w:val="24"/>
        </w:rPr>
        <w:t xml:space="preserve">, 1-hour </w:t>
      </w:r>
      <w:r>
        <w:rPr>
          <w:rFonts w:ascii="Times New Roman" w:hAnsi="Times New Roman" w:cs="Times New Roman"/>
          <w:color w:val="000000"/>
          <w:sz w:val="24"/>
          <w:szCs w:val="24"/>
        </w:rPr>
        <w:t>onboarding session via Zoom with the Teaching Team</w:t>
      </w:r>
      <w:r w:rsidR="000A7490">
        <w:rPr>
          <w:rFonts w:ascii="Times New Roman" w:hAnsi="Times New Roman" w:cs="Times New Roman"/>
          <w:color w:val="000000"/>
          <w:sz w:val="24"/>
          <w:szCs w:val="24"/>
        </w:rPr>
        <w:t xml:space="preserve"> and other Design Sprint </w:t>
      </w:r>
      <w:r w:rsidR="007B546D">
        <w:rPr>
          <w:rFonts w:ascii="Times New Roman" w:hAnsi="Times New Roman" w:cs="Times New Roman"/>
          <w:color w:val="000000"/>
          <w:sz w:val="24"/>
          <w:szCs w:val="24"/>
        </w:rPr>
        <w:t>project</w:t>
      </w:r>
      <w:r w:rsidR="000A7490">
        <w:rPr>
          <w:rFonts w:ascii="Times New Roman" w:hAnsi="Times New Roman" w:cs="Times New Roman"/>
          <w:color w:val="000000"/>
          <w:sz w:val="24"/>
          <w:szCs w:val="24"/>
        </w:rPr>
        <w:t xml:space="preserve"> </w:t>
      </w:r>
      <w:r w:rsidR="005D7C37">
        <w:rPr>
          <w:rFonts w:ascii="Times New Roman" w:hAnsi="Times New Roman" w:cs="Times New Roman"/>
          <w:color w:val="000000"/>
          <w:sz w:val="24"/>
          <w:szCs w:val="24"/>
        </w:rPr>
        <w:t>p</w:t>
      </w:r>
      <w:r w:rsidR="000A7490">
        <w:rPr>
          <w:rFonts w:ascii="Times New Roman" w:hAnsi="Times New Roman" w:cs="Times New Roman"/>
          <w:color w:val="000000"/>
          <w:sz w:val="24"/>
          <w:szCs w:val="24"/>
        </w:rPr>
        <w:t>artners at the start of the semester;</w:t>
      </w:r>
    </w:p>
    <w:p w14:paraId="58465822" w14:textId="2AA4D83B" w:rsidR="00482CDA" w:rsidRPr="000D5D87" w:rsidRDefault="00482CDA" w:rsidP="00130AC3">
      <w:pPr>
        <w:pStyle w:val="ListParagraph"/>
        <w:numPr>
          <w:ilvl w:val="0"/>
          <w:numId w:val="5"/>
        </w:numPr>
        <w:autoSpaceDE w:val="0"/>
        <w:autoSpaceDN w:val="0"/>
        <w:adjustRightInd w:val="0"/>
        <w:spacing w:after="0" w:line="240" w:lineRule="auto"/>
        <w:rPr>
          <w:rFonts w:ascii="Times New Roman" w:hAnsi="Times New Roman" w:cs="Times New Roman"/>
          <w:b/>
          <w:bCs/>
          <w:color w:val="000000"/>
          <w:sz w:val="24"/>
          <w:szCs w:val="24"/>
        </w:rPr>
      </w:pPr>
      <w:r w:rsidRPr="40DF4C13">
        <w:rPr>
          <w:rFonts w:ascii="Times New Roman" w:hAnsi="Times New Roman" w:cs="Times New Roman"/>
          <w:b/>
          <w:bCs/>
          <w:color w:val="000000" w:themeColor="text1"/>
          <w:sz w:val="24"/>
          <w:szCs w:val="24"/>
        </w:rPr>
        <w:t xml:space="preserve">Recruit 10+ </w:t>
      </w:r>
      <w:r w:rsidR="52E0A2B4" w:rsidRPr="40DF4C13">
        <w:rPr>
          <w:rFonts w:ascii="Times New Roman" w:hAnsi="Times New Roman" w:cs="Times New Roman"/>
          <w:b/>
          <w:bCs/>
          <w:color w:val="000000" w:themeColor="text1"/>
          <w:sz w:val="24"/>
          <w:szCs w:val="24"/>
        </w:rPr>
        <w:t>community partner</w:t>
      </w:r>
      <w:r w:rsidR="00CE7528" w:rsidRPr="40DF4C13">
        <w:rPr>
          <w:rFonts w:ascii="Times New Roman" w:hAnsi="Times New Roman" w:cs="Times New Roman"/>
          <w:b/>
          <w:bCs/>
          <w:color w:val="000000" w:themeColor="text1"/>
          <w:sz w:val="24"/>
          <w:szCs w:val="24"/>
        </w:rPr>
        <w:t>s</w:t>
      </w:r>
      <w:r w:rsidRPr="40DF4C13">
        <w:rPr>
          <w:rFonts w:ascii="Times New Roman" w:hAnsi="Times New Roman" w:cs="Times New Roman"/>
          <w:b/>
          <w:bCs/>
          <w:color w:val="000000" w:themeColor="text1"/>
          <w:sz w:val="24"/>
          <w:szCs w:val="24"/>
        </w:rPr>
        <w:t xml:space="preserve"> for </w:t>
      </w:r>
      <w:r w:rsidR="005D7C37" w:rsidRPr="40DF4C13">
        <w:rPr>
          <w:rFonts w:ascii="Times New Roman" w:hAnsi="Times New Roman" w:cs="Times New Roman"/>
          <w:b/>
          <w:bCs/>
          <w:color w:val="000000" w:themeColor="text1"/>
          <w:sz w:val="24"/>
          <w:szCs w:val="24"/>
        </w:rPr>
        <w:t xml:space="preserve">each of the </w:t>
      </w:r>
      <w:r w:rsidR="005D7C37" w:rsidRPr="40DF4C13">
        <w:rPr>
          <w:rFonts w:ascii="Times New Roman" w:hAnsi="Times New Roman" w:cs="Times New Roman"/>
          <w:b/>
          <w:bCs/>
          <w:color w:val="000000" w:themeColor="text1"/>
          <w:sz w:val="24"/>
          <w:szCs w:val="24"/>
          <w:u w:val="single"/>
        </w:rPr>
        <w:t>two</w:t>
      </w:r>
      <w:r w:rsidR="005D7C37" w:rsidRPr="40DF4C13">
        <w:rPr>
          <w:rFonts w:ascii="Times New Roman" w:hAnsi="Times New Roman" w:cs="Times New Roman"/>
          <w:b/>
          <w:bCs/>
          <w:color w:val="000000" w:themeColor="text1"/>
          <w:sz w:val="24"/>
          <w:szCs w:val="24"/>
        </w:rPr>
        <w:t xml:space="preserve"> </w:t>
      </w:r>
      <w:r w:rsidRPr="40DF4C13">
        <w:rPr>
          <w:rFonts w:ascii="Times New Roman" w:hAnsi="Times New Roman" w:cs="Times New Roman"/>
          <w:b/>
          <w:bCs/>
          <w:color w:val="000000" w:themeColor="text1"/>
          <w:sz w:val="24"/>
          <w:szCs w:val="24"/>
        </w:rPr>
        <w:t>Design Sprint session</w:t>
      </w:r>
      <w:r w:rsidR="005D7C37" w:rsidRPr="40DF4C13">
        <w:rPr>
          <w:rFonts w:ascii="Times New Roman" w:hAnsi="Times New Roman" w:cs="Times New Roman"/>
          <w:b/>
          <w:bCs/>
          <w:color w:val="000000" w:themeColor="text1"/>
          <w:sz w:val="24"/>
          <w:szCs w:val="24"/>
        </w:rPr>
        <w:t>s</w:t>
      </w:r>
      <w:r w:rsidRPr="40DF4C13">
        <w:rPr>
          <w:rFonts w:ascii="Times New Roman" w:hAnsi="Times New Roman" w:cs="Times New Roman"/>
          <w:b/>
          <w:bCs/>
          <w:color w:val="000000" w:themeColor="text1"/>
          <w:sz w:val="24"/>
          <w:szCs w:val="24"/>
        </w:rPr>
        <w:t xml:space="preserve"> and provide their name, email, role, and organization to the Teaching Team </w:t>
      </w:r>
      <w:r w:rsidR="005B50C4" w:rsidRPr="40DF4C13">
        <w:rPr>
          <w:rFonts w:ascii="Times New Roman" w:hAnsi="Times New Roman" w:cs="Times New Roman"/>
          <w:b/>
          <w:bCs/>
          <w:color w:val="000000" w:themeColor="text1"/>
          <w:sz w:val="24"/>
          <w:szCs w:val="24"/>
        </w:rPr>
        <w:t xml:space="preserve">in advance of </w:t>
      </w:r>
      <w:r w:rsidR="009C26AA" w:rsidRPr="40DF4C13">
        <w:rPr>
          <w:rFonts w:ascii="Times New Roman" w:hAnsi="Times New Roman" w:cs="Times New Roman"/>
          <w:b/>
          <w:bCs/>
          <w:color w:val="000000" w:themeColor="text1"/>
          <w:sz w:val="24"/>
          <w:szCs w:val="24"/>
        </w:rPr>
        <w:t>the first</w:t>
      </w:r>
      <w:r w:rsidR="005B50C4" w:rsidRPr="40DF4C13">
        <w:rPr>
          <w:rFonts w:ascii="Times New Roman" w:hAnsi="Times New Roman" w:cs="Times New Roman"/>
          <w:b/>
          <w:bCs/>
          <w:color w:val="000000" w:themeColor="text1"/>
          <w:sz w:val="24"/>
          <w:szCs w:val="24"/>
        </w:rPr>
        <w:t xml:space="preserve"> sprint;</w:t>
      </w:r>
    </w:p>
    <w:p w14:paraId="1DB0059E" w14:textId="77777777" w:rsidR="00B40547" w:rsidRPr="000D5D87" w:rsidRDefault="00B40547" w:rsidP="00B40547">
      <w:pPr>
        <w:pStyle w:val="NormalWeb"/>
        <w:numPr>
          <w:ilvl w:val="0"/>
          <w:numId w:val="5"/>
        </w:numPr>
        <w:spacing w:before="0" w:beforeAutospacing="0" w:after="0" w:afterAutospacing="0"/>
        <w:rPr>
          <w:color w:val="000000"/>
        </w:rPr>
      </w:pPr>
      <w:r>
        <w:t>Educate</w:t>
      </w:r>
      <w:r w:rsidRPr="0088403A">
        <w:t xml:space="preserve"> our students on their particular problem/challenge and provide scheduled access to users who can provide feedback, respond to student questions, and co-create </w:t>
      </w:r>
      <w:r w:rsidR="005B50C4">
        <w:t>ideas to test</w:t>
      </w:r>
      <w:r w:rsidRPr="0088403A">
        <w:t xml:space="preserve"> alongside our students</w:t>
      </w:r>
      <w:r w:rsidR="005B50C4">
        <w:t>;</w:t>
      </w:r>
    </w:p>
    <w:p w14:paraId="04D43C25" w14:textId="77777777" w:rsidR="005B50C4" w:rsidRPr="005B50C4" w:rsidRDefault="005B50C4" w:rsidP="00B40547">
      <w:pPr>
        <w:pStyle w:val="NormalWeb"/>
        <w:numPr>
          <w:ilvl w:val="0"/>
          <w:numId w:val="5"/>
        </w:numPr>
        <w:spacing w:before="0" w:beforeAutospacing="0" w:after="0" w:afterAutospacing="0"/>
        <w:rPr>
          <w:color w:val="000000"/>
        </w:rPr>
      </w:pPr>
      <w:r>
        <w:t>Complete feedback surveys and exit interviews with members of our Teaching Team via Zoom so we can continue to improve the experiences for community partners</w:t>
      </w:r>
      <w:r w:rsidR="00632580">
        <w:rPr>
          <w:color w:val="000000"/>
        </w:rPr>
        <w:t xml:space="preserve">; and </w:t>
      </w:r>
    </w:p>
    <w:p w14:paraId="5D13FE54" w14:textId="4D7F319A" w:rsidR="00130AC3" w:rsidRPr="005B50C4" w:rsidRDefault="00130AC3" w:rsidP="00130AC3">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40DF4C13">
        <w:rPr>
          <w:rFonts w:ascii="Times New Roman" w:hAnsi="Times New Roman" w:cs="Times New Roman"/>
          <w:color w:val="000000" w:themeColor="text1"/>
          <w:sz w:val="24"/>
          <w:szCs w:val="24"/>
        </w:rPr>
        <w:t xml:space="preserve">With your approval, </w:t>
      </w:r>
      <w:r w:rsidR="00482CDA" w:rsidRPr="40DF4C13">
        <w:rPr>
          <w:rFonts w:ascii="Times New Roman" w:hAnsi="Times New Roman" w:cs="Times New Roman"/>
          <w:color w:val="000000" w:themeColor="text1"/>
          <w:sz w:val="24"/>
          <w:szCs w:val="24"/>
        </w:rPr>
        <w:t>allow the Teaching Team to</w:t>
      </w:r>
      <w:r w:rsidRPr="40DF4C13">
        <w:rPr>
          <w:rFonts w:ascii="Times New Roman" w:hAnsi="Times New Roman" w:cs="Times New Roman"/>
          <w:color w:val="000000" w:themeColor="text1"/>
          <w:sz w:val="24"/>
          <w:szCs w:val="24"/>
        </w:rPr>
        <w:t xml:space="preserve"> use Client’s name, logo</w:t>
      </w:r>
      <w:r w:rsidR="00482CDA" w:rsidRPr="40DF4C13">
        <w:rPr>
          <w:rFonts w:ascii="Times New Roman" w:hAnsi="Times New Roman" w:cs="Times New Roman"/>
          <w:color w:val="000000" w:themeColor="text1"/>
          <w:sz w:val="24"/>
          <w:szCs w:val="24"/>
        </w:rPr>
        <w:t>,</w:t>
      </w:r>
      <w:r w:rsidRPr="40DF4C13">
        <w:rPr>
          <w:rFonts w:ascii="Times New Roman" w:hAnsi="Times New Roman" w:cs="Times New Roman"/>
          <w:color w:val="000000" w:themeColor="text1"/>
          <w:sz w:val="24"/>
          <w:szCs w:val="24"/>
        </w:rPr>
        <w:t xml:space="preserve"> and case study in the </w:t>
      </w:r>
      <w:r w:rsidR="00B40547" w:rsidRPr="40DF4C13">
        <w:rPr>
          <w:rFonts w:ascii="Times New Roman" w:hAnsi="Times New Roman" w:cs="Times New Roman"/>
          <w:color w:val="000000" w:themeColor="text1"/>
          <w:sz w:val="24"/>
          <w:szCs w:val="24"/>
        </w:rPr>
        <w:t>Graduate Certificate in Innovation for the Public Good’s</w:t>
      </w:r>
      <w:r w:rsidRPr="40DF4C13">
        <w:rPr>
          <w:rFonts w:ascii="Times New Roman" w:hAnsi="Times New Roman" w:cs="Times New Roman"/>
          <w:color w:val="000000" w:themeColor="text1"/>
          <w:sz w:val="24"/>
          <w:szCs w:val="24"/>
        </w:rPr>
        <w:t xml:space="preserve"> print and digital communications such as website, newsletters, press releases, and internal training documents.</w:t>
      </w:r>
      <w:r w:rsidR="0066583E" w:rsidRPr="40DF4C13">
        <w:rPr>
          <w:rFonts w:ascii="Times New Roman" w:hAnsi="Times New Roman" w:cs="Times New Roman"/>
          <w:color w:val="000000" w:themeColor="text1"/>
          <w:sz w:val="24"/>
          <w:szCs w:val="24"/>
        </w:rPr>
        <w:t xml:space="preserve"> </w:t>
      </w:r>
      <w:r w:rsidR="0AD56918" w:rsidRPr="40DF4C13">
        <w:rPr>
          <w:rFonts w:ascii="Times New Roman" w:hAnsi="Times New Roman" w:cs="Times New Roman"/>
          <w:color w:val="000000" w:themeColor="text1"/>
          <w:sz w:val="24"/>
          <w:szCs w:val="24"/>
        </w:rPr>
        <w:t>PLCY/</w:t>
      </w:r>
      <w:r w:rsidR="0066583E" w:rsidRPr="40DF4C13">
        <w:rPr>
          <w:rFonts w:ascii="Times New Roman" w:hAnsi="Times New Roman" w:cs="Times New Roman"/>
          <w:color w:val="000000" w:themeColor="text1"/>
          <w:sz w:val="24"/>
          <w:szCs w:val="24"/>
        </w:rPr>
        <w:t xml:space="preserve">HBEH 748 is the core course for the certificate as well as the required course for the design track in the Master of Public Policy degree program. </w:t>
      </w:r>
    </w:p>
    <w:p w14:paraId="6310C0C5" w14:textId="77777777" w:rsidR="0088403A" w:rsidRPr="0088403A" w:rsidRDefault="0088403A" w:rsidP="00A93BB1">
      <w:pPr>
        <w:pStyle w:val="NormalWeb"/>
        <w:spacing w:before="0" w:beforeAutospacing="0" w:after="0" w:afterAutospacing="0"/>
      </w:pPr>
    </w:p>
    <w:p w14:paraId="14C020C2" w14:textId="77777777" w:rsidR="0088403A" w:rsidRDefault="0088403A" w:rsidP="0088403A">
      <w:pPr>
        <w:pStyle w:val="NormalWeb"/>
        <w:spacing w:before="0" w:beforeAutospacing="0" w:after="0" w:afterAutospacing="0"/>
        <w:rPr>
          <w:b/>
        </w:rPr>
      </w:pPr>
      <w:r>
        <w:rPr>
          <w:b/>
        </w:rPr>
        <w:t xml:space="preserve">Compensation </w:t>
      </w:r>
    </w:p>
    <w:p w14:paraId="29B56820" w14:textId="1FAE0E3F" w:rsidR="00A93BB1" w:rsidRPr="001A3EC8" w:rsidRDefault="0088403A" w:rsidP="40DF4C13">
      <w:pPr>
        <w:pStyle w:val="NormalWeb"/>
        <w:spacing w:before="0" w:beforeAutospacing="0" w:after="0" w:afterAutospacing="0"/>
      </w:pPr>
      <w:r>
        <w:t>There is no fee required to participate as a community partner. This partnership is offered in-kind as an experiential learning opportunity.</w:t>
      </w:r>
      <w:r w:rsidR="00482CDA">
        <w:t xml:space="preserve"> Community partners are also welcome to audit the </w:t>
      </w:r>
      <w:r w:rsidR="6D9F201F">
        <w:t>PLCY/</w:t>
      </w:r>
      <w:r w:rsidR="00482CDA">
        <w:t>HBEH 748 course</w:t>
      </w:r>
      <w:r w:rsidR="005B50C4">
        <w:t xml:space="preserve"> throughout the semester at no cost</w:t>
      </w:r>
      <w:r w:rsidR="00482CDA">
        <w:t>.</w:t>
      </w:r>
    </w:p>
    <w:p w14:paraId="2F686F90" w14:textId="77777777" w:rsidR="0075004E" w:rsidRDefault="0075004E" w:rsidP="0075004E">
      <w:pPr>
        <w:pStyle w:val="NormalWeb"/>
        <w:spacing w:before="0" w:beforeAutospacing="0" w:after="0" w:afterAutospacing="0"/>
        <w:rPr>
          <w:b/>
        </w:rPr>
      </w:pPr>
    </w:p>
    <w:p w14:paraId="548CBC48" w14:textId="77777777" w:rsidR="00632580" w:rsidRDefault="00632580" w:rsidP="0075004E">
      <w:pPr>
        <w:pStyle w:val="NormalWeb"/>
        <w:spacing w:before="0" w:beforeAutospacing="0" w:after="0" w:afterAutospacing="0"/>
        <w:rPr>
          <w:ins w:id="1" w:author="Chen, Elizabeth" w:date="2021-11-18T11:35:00Z"/>
          <w:b/>
        </w:rPr>
        <w:sectPr w:rsidR="00632580">
          <w:pgSz w:w="12240" w:h="15840"/>
          <w:pgMar w:top="1440" w:right="1440" w:bottom="1440" w:left="1440" w:header="720" w:footer="720" w:gutter="0"/>
          <w:cols w:space="720"/>
          <w:docGrid w:linePitch="360"/>
        </w:sectPr>
      </w:pPr>
    </w:p>
    <w:p w14:paraId="361FEF3F" w14:textId="77777777" w:rsidR="0075004E" w:rsidRPr="001A3EC8" w:rsidRDefault="0075004E" w:rsidP="0075004E">
      <w:pPr>
        <w:pStyle w:val="NormalWeb"/>
        <w:spacing w:before="0" w:beforeAutospacing="0" w:after="0" w:afterAutospacing="0"/>
        <w:rPr>
          <w:b/>
        </w:rPr>
      </w:pPr>
      <w:r w:rsidRPr="001A3EC8">
        <w:rPr>
          <w:b/>
        </w:rPr>
        <w:lastRenderedPageBreak/>
        <w:t>Contact Information</w:t>
      </w:r>
    </w:p>
    <w:p w14:paraId="022A1C9B" w14:textId="62E317B6" w:rsidR="00632580" w:rsidRPr="00F82F98" w:rsidRDefault="00632580" w:rsidP="0075004E">
      <w:pPr>
        <w:pStyle w:val="NormalWeb"/>
        <w:spacing w:before="0" w:beforeAutospacing="0" w:after="0" w:afterAutospacing="0"/>
        <w:rPr>
          <w:highlight w:val="yellow"/>
        </w:rPr>
      </w:pPr>
      <w:r w:rsidRPr="00F82F98">
        <w:rPr>
          <w:highlight w:val="yellow"/>
        </w:rPr>
        <w:t>Name of primary contact person:</w:t>
      </w:r>
      <w:r w:rsidR="000F43F9" w:rsidRPr="00F82F98">
        <w:rPr>
          <w:highlight w:val="yellow"/>
        </w:rPr>
        <w:t xml:space="preserve"> </w:t>
      </w:r>
    </w:p>
    <w:p w14:paraId="24981C2F" w14:textId="3D118D9D" w:rsidR="00632580" w:rsidRPr="00F82F98" w:rsidRDefault="00632580" w:rsidP="0075004E">
      <w:pPr>
        <w:pStyle w:val="NormalWeb"/>
        <w:spacing w:before="0" w:beforeAutospacing="0" w:after="0" w:afterAutospacing="0"/>
        <w:rPr>
          <w:highlight w:val="yellow"/>
        </w:rPr>
      </w:pPr>
      <w:r w:rsidRPr="00F82F98">
        <w:rPr>
          <w:highlight w:val="yellow"/>
        </w:rPr>
        <w:t>E-mail:</w:t>
      </w:r>
      <w:r w:rsidR="000F43F9" w:rsidRPr="00F82F98">
        <w:rPr>
          <w:highlight w:val="yellow"/>
        </w:rPr>
        <w:t xml:space="preserve"> </w:t>
      </w:r>
    </w:p>
    <w:p w14:paraId="7A7E018D" w14:textId="65729A79" w:rsidR="00632580" w:rsidRPr="00F82F98" w:rsidRDefault="00632580" w:rsidP="0075004E">
      <w:pPr>
        <w:pStyle w:val="NormalWeb"/>
        <w:spacing w:before="0" w:beforeAutospacing="0" w:after="0" w:afterAutospacing="0"/>
        <w:rPr>
          <w:highlight w:val="yellow"/>
        </w:rPr>
      </w:pPr>
      <w:r w:rsidRPr="00F82F98">
        <w:rPr>
          <w:highlight w:val="yellow"/>
        </w:rPr>
        <w:t>Position:</w:t>
      </w:r>
      <w:r w:rsidR="000F43F9" w:rsidRPr="00F82F98">
        <w:rPr>
          <w:highlight w:val="yellow"/>
        </w:rPr>
        <w:t xml:space="preserve"> </w:t>
      </w:r>
    </w:p>
    <w:p w14:paraId="4F0E8432" w14:textId="789CF702" w:rsidR="0075004E" w:rsidRPr="00F82F98" w:rsidRDefault="0066583E" w:rsidP="0075004E">
      <w:pPr>
        <w:pStyle w:val="NormalWeb"/>
        <w:spacing w:before="0" w:beforeAutospacing="0" w:after="0" w:afterAutospacing="0"/>
        <w:rPr>
          <w:highlight w:val="yellow"/>
        </w:rPr>
      </w:pPr>
      <w:r w:rsidRPr="00F82F98">
        <w:rPr>
          <w:highlight w:val="yellow"/>
        </w:rPr>
        <w:t>Organization:</w:t>
      </w:r>
      <w:r w:rsidR="000F43F9" w:rsidRPr="00F82F98">
        <w:rPr>
          <w:highlight w:val="yellow"/>
        </w:rPr>
        <w:t xml:space="preserve"> </w:t>
      </w:r>
    </w:p>
    <w:p w14:paraId="7AF2434F" w14:textId="77777777" w:rsidR="0075004E" w:rsidRPr="00F82F98" w:rsidRDefault="0075004E" w:rsidP="0075004E">
      <w:pPr>
        <w:pStyle w:val="NormalWeb"/>
        <w:spacing w:before="0" w:beforeAutospacing="0" w:after="0" w:afterAutospacing="0"/>
        <w:rPr>
          <w:highlight w:val="yellow"/>
        </w:rPr>
      </w:pPr>
      <w:r w:rsidRPr="00F82F98">
        <w:rPr>
          <w:highlight w:val="yellow"/>
        </w:rPr>
        <w:t>Address</w:t>
      </w:r>
      <w:r w:rsidR="0066583E" w:rsidRPr="00F82F98">
        <w:rPr>
          <w:highlight w:val="yellow"/>
        </w:rPr>
        <w:t>:</w:t>
      </w:r>
    </w:p>
    <w:p w14:paraId="3B0D230A" w14:textId="38BD0CE0" w:rsidR="0075004E" w:rsidRPr="001A3EC8" w:rsidRDefault="0075004E" w:rsidP="0075004E">
      <w:pPr>
        <w:pStyle w:val="NormalWeb"/>
        <w:spacing w:before="0" w:beforeAutospacing="0" w:after="0" w:afterAutospacing="0"/>
      </w:pPr>
      <w:r w:rsidRPr="00F82F98">
        <w:rPr>
          <w:highlight w:val="yellow"/>
        </w:rPr>
        <w:t>Telephone</w:t>
      </w:r>
      <w:r w:rsidR="0066583E" w:rsidRPr="00F82F98">
        <w:rPr>
          <w:highlight w:val="yellow"/>
        </w:rPr>
        <w:t>:</w:t>
      </w:r>
      <w:r w:rsidR="000F43F9">
        <w:t xml:space="preserve"> </w:t>
      </w:r>
    </w:p>
    <w:p w14:paraId="0205FB7F" w14:textId="77777777" w:rsidR="0075004E" w:rsidRDefault="0075004E" w:rsidP="0075004E">
      <w:pPr>
        <w:pStyle w:val="NormalWeb"/>
        <w:spacing w:before="0" w:beforeAutospacing="0" w:after="0" w:afterAutospacing="0"/>
      </w:pPr>
    </w:p>
    <w:p w14:paraId="3A8DE7D7" w14:textId="32F237F8" w:rsidR="0075004E" w:rsidRDefault="0075004E" w:rsidP="0075004E">
      <w:pPr>
        <w:pStyle w:val="NormalWeb"/>
        <w:spacing w:before="0" w:beforeAutospacing="0" w:after="0" w:afterAutospacing="0"/>
      </w:pPr>
    </w:p>
    <w:p w14:paraId="1159FB1D" w14:textId="4DFE111A" w:rsidR="009C26AA" w:rsidRPr="001A3EC8" w:rsidRDefault="009C26AA" w:rsidP="0075004E">
      <w:pPr>
        <w:pStyle w:val="NormalWeb"/>
        <w:spacing w:before="0" w:beforeAutospacing="0" w:after="0" w:afterAutospacing="0"/>
      </w:pPr>
      <w:r>
        <w:rPr>
          <w:noProof/>
        </w:rPr>
        <mc:AlternateContent>
          <mc:Choice Requires="wps">
            <w:drawing>
              <wp:anchor distT="0" distB="0" distL="114300" distR="114300" simplePos="0" relativeHeight="251659264" behindDoc="0" locked="0" layoutInCell="1" allowOverlap="1" wp14:anchorId="26E2F3EE" wp14:editId="7E5DDC4C">
                <wp:simplePos x="0" y="0"/>
                <wp:positionH relativeFrom="column">
                  <wp:posOffset>-17145</wp:posOffset>
                </wp:positionH>
                <wp:positionV relativeFrom="paragraph">
                  <wp:posOffset>138754</wp:posOffset>
                </wp:positionV>
                <wp:extent cx="1871932" cy="0"/>
                <wp:effectExtent l="0" t="12700" r="20955" b="12700"/>
                <wp:wrapNone/>
                <wp:docPr id="2" name="Straight Connector 2"/>
                <wp:cNvGraphicFramePr/>
                <a:graphic xmlns:a="http://schemas.openxmlformats.org/drawingml/2006/main">
                  <a:graphicData uri="http://schemas.microsoft.com/office/word/2010/wordprocessingShape">
                    <wps:wsp>
                      <wps:cNvCnPr/>
                      <wps:spPr>
                        <a:xfrm>
                          <a:off x="0" y="0"/>
                          <a:ext cx="187193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1.35pt,10.95pt" to="146.05pt,10.95pt" w14:anchorId="5DED97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">
                <v:stroke joinstyle="miter"/>
              </v:line>
            </w:pict>
          </mc:Fallback>
        </mc:AlternateContent>
      </w:r>
    </w:p>
    <w:p w14:paraId="258CF94D" w14:textId="77777777" w:rsidR="009C26AA" w:rsidRDefault="009C26AA" w:rsidP="009C26AA">
      <w:pPr>
        <w:pStyle w:val="NormalWeb"/>
        <w:spacing w:before="0" w:beforeAutospacing="0" w:after="0" w:afterAutospacing="0"/>
      </w:pPr>
      <w:r>
        <w:t xml:space="preserve">Community </w:t>
      </w:r>
      <w:r w:rsidRPr="001A3EC8">
        <w:t>Partner signature</w:t>
      </w:r>
    </w:p>
    <w:p w14:paraId="40734E75" w14:textId="2295BA25" w:rsidR="009C26AA" w:rsidRDefault="009C26AA" w:rsidP="0075004E">
      <w:pPr>
        <w:pStyle w:val="NormalWeb"/>
        <w:spacing w:before="0" w:beforeAutospacing="0" w:after="0" w:afterAutospacing="0"/>
      </w:pPr>
    </w:p>
    <w:p w14:paraId="7A97CBD6" w14:textId="77777777" w:rsidR="009C26AA" w:rsidRDefault="009C26AA" w:rsidP="0075004E">
      <w:pPr>
        <w:pStyle w:val="NormalWeb"/>
        <w:spacing w:before="0" w:beforeAutospacing="0" w:after="0" w:afterAutospacing="0"/>
      </w:pPr>
    </w:p>
    <w:p w14:paraId="36A449A8" w14:textId="4DBA0D1B" w:rsidR="009C26AA" w:rsidRDefault="009C26AA" w:rsidP="0075004E">
      <w:pPr>
        <w:pStyle w:val="NormalWeb"/>
        <w:spacing w:before="0" w:beforeAutospacing="0" w:after="0" w:afterAutospacing="0"/>
      </w:pPr>
      <w:r>
        <w:rPr>
          <w:noProof/>
        </w:rPr>
        <mc:AlternateContent>
          <mc:Choice Requires="wps">
            <w:drawing>
              <wp:anchor distT="0" distB="0" distL="114300" distR="114300" simplePos="0" relativeHeight="251661312" behindDoc="0" locked="0" layoutInCell="1" allowOverlap="1" wp14:anchorId="53722CFC" wp14:editId="455FA0AB">
                <wp:simplePos x="0" y="0"/>
                <wp:positionH relativeFrom="column">
                  <wp:posOffset>-17253</wp:posOffset>
                </wp:positionH>
                <wp:positionV relativeFrom="paragraph">
                  <wp:posOffset>141462</wp:posOffset>
                </wp:positionV>
                <wp:extent cx="1871932" cy="0"/>
                <wp:effectExtent l="0" t="12700" r="20955" b="12700"/>
                <wp:wrapNone/>
                <wp:docPr id="3" name="Straight Connector 3"/>
                <wp:cNvGraphicFramePr/>
                <a:graphic xmlns:a="http://schemas.openxmlformats.org/drawingml/2006/main">
                  <a:graphicData uri="http://schemas.microsoft.com/office/word/2010/wordprocessingShape">
                    <wps:wsp>
                      <wps:cNvCnPr/>
                      <wps:spPr>
                        <a:xfrm>
                          <a:off x="0" y="0"/>
                          <a:ext cx="187193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1.35pt,11.15pt" to="146.05pt,11.15pt" w14:anchorId="7C320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">
                <v:stroke joinstyle="miter"/>
              </v:line>
            </w:pict>
          </mc:Fallback>
        </mc:AlternateContent>
      </w:r>
    </w:p>
    <w:p w14:paraId="46122CAF" w14:textId="2237B225" w:rsidR="009C26AA" w:rsidRDefault="009C26AA" w:rsidP="0075004E">
      <w:pPr>
        <w:pStyle w:val="NormalWeb"/>
        <w:spacing w:before="0" w:beforeAutospacing="0" w:after="0" w:afterAutospacing="0"/>
      </w:pPr>
      <w:r>
        <w:t>Date</w:t>
      </w:r>
    </w:p>
    <w:p w14:paraId="0B87C6AF" w14:textId="15DE080B" w:rsidR="009C26AA" w:rsidRDefault="009C26AA" w:rsidP="0075004E">
      <w:pPr>
        <w:pStyle w:val="NormalWeb"/>
        <w:spacing w:before="0" w:beforeAutospacing="0" w:after="0" w:afterAutospacing="0"/>
      </w:pPr>
    </w:p>
    <w:p w14:paraId="01E74A78" w14:textId="77777777" w:rsidR="009C26AA" w:rsidRPr="001A3EC8" w:rsidRDefault="009C26AA" w:rsidP="0075004E">
      <w:pPr>
        <w:pStyle w:val="NormalWeb"/>
        <w:spacing w:before="0" w:beforeAutospacing="0" w:after="0" w:afterAutospacing="0"/>
      </w:pPr>
    </w:p>
    <w:p w14:paraId="5ACE1A2F" w14:textId="77777777" w:rsidR="009C26AA" w:rsidRDefault="009C26AA" w:rsidP="00632580">
      <w:pPr>
        <w:pStyle w:val="NormalWeb"/>
        <w:spacing w:before="0" w:beforeAutospacing="0" w:after="0" w:afterAutospacing="0"/>
      </w:pPr>
    </w:p>
    <w:p w14:paraId="519E56EB" w14:textId="77777777" w:rsidR="009C26AA" w:rsidRDefault="009C26AA" w:rsidP="009C26AA">
      <w:pPr>
        <w:pStyle w:val="NormalWeb"/>
        <w:spacing w:before="0" w:beforeAutospacing="0" w:after="0" w:afterAutospacing="0"/>
      </w:pPr>
    </w:p>
    <w:p w14:paraId="4279694A" w14:textId="77777777" w:rsidR="009C26AA" w:rsidRDefault="009C26AA" w:rsidP="009C26AA">
      <w:pPr>
        <w:pStyle w:val="NormalWeb"/>
        <w:spacing w:before="0" w:beforeAutospacing="0" w:after="0" w:afterAutospacing="0"/>
      </w:pPr>
    </w:p>
    <w:p w14:paraId="46C90649" w14:textId="77777777" w:rsidR="009C26AA" w:rsidRPr="001A3EC8" w:rsidRDefault="009C26AA" w:rsidP="009C26AA">
      <w:pPr>
        <w:pStyle w:val="NormalWeb"/>
        <w:spacing w:before="0" w:beforeAutospacing="0" w:after="0" w:afterAutospacing="0"/>
      </w:pPr>
      <w:r>
        <w:rPr>
          <w:noProof/>
        </w:rPr>
        <mc:AlternateContent>
          <mc:Choice Requires="wps">
            <w:drawing>
              <wp:anchor distT="0" distB="0" distL="114300" distR="114300" simplePos="0" relativeHeight="251663360" behindDoc="0" locked="0" layoutInCell="1" allowOverlap="1" wp14:anchorId="03A74A29" wp14:editId="43D4C3E3">
                <wp:simplePos x="0" y="0"/>
                <wp:positionH relativeFrom="column">
                  <wp:posOffset>-17145</wp:posOffset>
                </wp:positionH>
                <wp:positionV relativeFrom="paragraph">
                  <wp:posOffset>138754</wp:posOffset>
                </wp:positionV>
                <wp:extent cx="1871932" cy="0"/>
                <wp:effectExtent l="0" t="12700" r="20955" b="12700"/>
                <wp:wrapNone/>
                <wp:docPr id="5" name="Straight Connector 5"/>
                <wp:cNvGraphicFramePr/>
                <a:graphic xmlns:a="http://schemas.openxmlformats.org/drawingml/2006/main">
                  <a:graphicData uri="http://schemas.microsoft.com/office/word/2010/wordprocessingShape">
                    <wps:wsp>
                      <wps:cNvCnPr/>
                      <wps:spPr>
                        <a:xfrm>
                          <a:off x="0" y="0"/>
                          <a:ext cx="187193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5"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1.35pt,10.95pt" to="146.05pt,10.95pt" w14:anchorId="3583E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">
                <v:stroke joinstyle="miter"/>
              </v:line>
            </w:pict>
          </mc:Fallback>
        </mc:AlternateContent>
      </w:r>
    </w:p>
    <w:p w14:paraId="29030686" w14:textId="621E3D71" w:rsidR="009C26AA" w:rsidRDefault="362B3A56" w:rsidP="40DF4C13">
      <w:pPr>
        <w:pStyle w:val="NormalWeb"/>
        <w:spacing w:before="0" w:beforeAutospacing="0" w:after="0" w:afterAutospacing="0"/>
      </w:pPr>
      <w:r>
        <w:t>PLCY/</w:t>
      </w:r>
      <w:r w:rsidR="009C26AA">
        <w:t>HBEH 748 Teaching Team member signature</w:t>
      </w:r>
    </w:p>
    <w:p w14:paraId="741DFAA6" w14:textId="77777777" w:rsidR="009C26AA" w:rsidRDefault="009C26AA" w:rsidP="009C26AA">
      <w:pPr>
        <w:pStyle w:val="NormalWeb"/>
        <w:spacing w:before="0" w:beforeAutospacing="0" w:after="0" w:afterAutospacing="0"/>
      </w:pPr>
    </w:p>
    <w:p w14:paraId="3D25A672" w14:textId="77777777" w:rsidR="009C26AA" w:rsidRDefault="009C26AA" w:rsidP="009C26AA">
      <w:pPr>
        <w:pStyle w:val="NormalWeb"/>
        <w:spacing w:before="0" w:beforeAutospacing="0" w:after="0" w:afterAutospacing="0"/>
      </w:pPr>
    </w:p>
    <w:p w14:paraId="686F2BDE" w14:textId="77777777" w:rsidR="009C26AA" w:rsidRDefault="009C26AA" w:rsidP="009C26AA">
      <w:pPr>
        <w:pStyle w:val="NormalWeb"/>
        <w:spacing w:before="0" w:beforeAutospacing="0" w:after="0" w:afterAutospacing="0"/>
      </w:pPr>
      <w:r>
        <w:rPr>
          <w:noProof/>
        </w:rPr>
        <mc:AlternateContent>
          <mc:Choice Requires="wps">
            <w:drawing>
              <wp:anchor distT="0" distB="0" distL="114300" distR="114300" simplePos="0" relativeHeight="251664384" behindDoc="0" locked="0" layoutInCell="1" allowOverlap="1" wp14:anchorId="546BAFC2" wp14:editId="42428C94">
                <wp:simplePos x="0" y="0"/>
                <wp:positionH relativeFrom="column">
                  <wp:posOffset>-17253</wp:posOffset>
                </wp:positionH>
                <wp:positionV relativeFrom="paragraph">
                  <wp:posOffset>141462</wp:posOffset>
                </wp:positionV>
                <wp:extent cx="1871932" cy="0"/>
                <wp:effectExtent l="0" t="12700" r="20955" b="12700"/>
                <wp:wrapNone/>
                <wp:docPr id="6" name="Straight Connector 6"/>
                <wp:cNvGraphicFramePr/>
                <a:graphic xmlns:a="http://schemas.openxmlformats.org/drawingml/2006/main">
                  <a:graphicData uri="http://schemas.microsoft.com/office/word/2010/wordprocessingShape">
                    <wps:wsp>
                      <wps:cNvCnPr/>
                      <wps:spPr>
                        <a:xfrm>
                          <a:off x="0" y="0"/>
                          <a:ext cx="187193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1.35pt,11.15pt" to="146.05pt,11.15pt" w14:anchorId="20750A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">
                <v:stroke joinstyle="miter"/>
              </v:line>
            </w:pict>
          </mc:Fallback>
        </mc:AlternateContent>
      </w:r>
    </w:p>
    <w:p w14:paraId="0BF2D64B" w14:textId="77777777" w:rsidR="009C26AA" w:rsidRDefault="009C26AA" w:rsidP="009C26AA">
      <w:pPr>
        <w:pStyle w:val="NormalWeb"/>
        <w:spacing w:before="0" w:beforeAutospacing="0" w:after="0" w:afterAutospacing="0"/>
      </w:pPr>
      <w:r>
        <w:t>Date</w:t>
      </w:r>
    </w:p>
    <w:p w14:paraId="39AB2A5D" w14:textId="77777777" w:rsidR="0075004E" w:rsidRPr="001A3EC8" w:rsidRDefault="0075004E" w:rsidP="0075004E">
      <w:pPr>
        <w:pStyle w:val="NormalWeb"/>
        <w:spacing w:before="0" w:beforeAutospacing="0" w:after="0" w:afterAutospacing="0"/>
      </w:pPr>
    </w:p>
    <w:p w14:paraId="768506AD" w14:textId="77777777" w:rsidR="00CE2A8B" w:rsidRPr="0075004E" w:rsidRDefault="00CE2A8B" w:rsidP="0075004E"/>
    <w:sectPr w:rsidR="00CE2A8B" w:rsidRPr="00750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27EFB"/>
    <w:multiLevelType w:val="hybridMultilevel"/>
    <w:tmpl w:val="90B4D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631F9"/>
    <w:multiLevelType w:val="hybridMultilevel"/>
    <w:tmpl w:val="9CB67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756DF"/>
    <w:multiLevelType w:val="hybridMultilevel"/>
    <w:tmpl w:val="86D0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458C4"/>
    <w:multiLevelType w:val="hybridMultilevel"/>
    <w:tmpl w:val="00CAC78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6DC0516"/>
    <w:multiLevelType w:val="hybridMultilevel"/>
    <w:tmpl w:val="9B34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22730"/>
    <w:multiLevelType w:val="hybridMultilevel"/>
    <w:tmpl w:val="283E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66911"/>
    <w:multiLevelType w:val="hybridMultilevel"/>
    <w:tmpl w:val="68DEA546"/>
    <w:lvl w:ilvl="0" w:tplc="07BC1BC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5E2A21"/>
    <w:multiLevelType w:val="hybridMultilevel"/>
    <w:tmpl w:val="32DA64DE"/>
    <w:lvl w:ilvl="0" w:tplc="5A8872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AD6F7F"/>
    <w:multiLevelType w:val="hybridMultilevel"/>
    <w:tmpl w:val="6C50A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394033">
    <w:abstractNumId w:val="7"/>
  </w:num>
  <w:num w:numId="2" w16cid:durableId="395737665">
    <w:abstractNumId w:val="5"/>
  </w:num>
  <w:num w:numId="3" w16cid:durableId="787816059">
    <w:abstractNumId w:val="4"/>
  </w:num>
  <w:num w:numId="4" w16cid:durableId="793402196">
    <w:abstractNumId w:val="0"/>
  </w:num>
  <w:num w:numId="5" w16cid:durableId="673385686">
    <w:abstractNumId w:val="1"/>
  </w:num>
  <w:num w:numId="6" w16cid:durableId="1073165486">
    <w:abstractNumId w:val="8"/>
  </w:num>
  <w:num w:numId="7" w16cid:durableId="960720908">
    <w:abstractNumId w:val="2"/>
  </w:num>
  <w:num w:numId="8" w16cid:durableId="222837973">
    <w:abstractNumId w:val="3"/>
  </w:num>
  <w:num w:numId="9" w16cid:durableId="140942408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n, Elizabeth">
    <w15:presenceInfo w15:providerId="AD" w15:userId="S::lizcchen@ad.unc.edu::cf5f26c6-5576-440c-974f-a45ef510e6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7D"/>
    <w:rsid w:val="000253E7"/>
    <w:rsid w:val="00086704"/>
    <w:rsid w:val="000921B9"/>
    <w:rsid w:val="000A7490"/>
    <w:rsid w:val="000D5D87"/>
    <w:rsid w:val="000F43F9"/>
    <w:rsid w:val="000F6C69"/>
    <w:rsid w:val="00102545"/>
    <w:rsid w:val="001104D9"/>
    <w:rsid w:val="00111A70"/>
    <w:rsid w:val="00112051"/>
    <w:rsid w:val="00130AC3"/>
    <w:rsid w:val="00175298"/>
    <w:rsid w:val="001A2AD3"/>
    <w:rsid w:val="001B4D49"/>
    <w:rsid w:val="00202CD8"/>
    <w:rsid w:val="002F012B"/>
    <w:rsid w:val="00316C5C"/>
    <w:rsid w:val="0036455D"/>
    <w:rsid w:val="003D3C97"/>
    <w:rsid w:val="004566C0"/>
    <w:rsid w:val="00482CDA"/>
    <w:rsid w:val="0056355A"/>
    <w:rsid w:val="00584505"/>
    <w:rsid w:val="005B50C4"/>
    <w:rsid w:val="005D7C37"/>
    <w:rsid w:val="006306A2"/>
    <w:rsid w:val="00632580"/>
    <w:rsid w:val="00656A99"/>
    <w:rsid w:val="0066583E"/>
    <w:rsid w:val="00670286"/>
    <w:rsid w:val="00676558"/>
    <w:rsid w:val="0068187D"/>
    <w:rsid w:val="00682794"/>
    <w:rsid w:val="006D68DA"/>
    <w:rsid w:val="007139AB"/>
    <w:rsid w:val="0075004E"/>
    <w:rsid w:val="007B546D"/>
    <w:rsid w:val="0080631A"/>
    <w:rsid w:val="00830EE8"/>
    <w:rsid w:val="0088403A"/>
    <w:rsid w:val="008909F4"/>
    <w:rsid w:val="008B6F15"/>
    <w:rsid w:val="008D68CE"/>
    <w:rsid w:val="009C26AA"/>
    <w:rsid w:val="00A67A1C"/>
    <w:rsid w:val="00A93BB1"/>
    <w:rsid w:val="00AF06CA"/>
    <w:rsid w:val="00B07C10"/>
    <w:rsid w:val="00B20CCD"/>
    <w:rsid w:val="00B2517D"/>
    <w:rsid w:val="00B40547"/>
    <w:rsid w:val="00B5791D"/>
    <w:rsid w:val="00B923A0"/>
    <w:rsid w:val="00BD6F64"/>
    <w:rsid w:val="00BD7F17"/>
    <w:rsid w:val="00C10E3E"/>
    <w:rsid w:val="00C145B7"/>
    <w:rsid w:val="00C736AA"/>
    <w:rsid w:val="00CE2A8B"/>
    <w:rsid w:val="00CE7528"/>
    <w:rsid w:val="00D229C7"/>
    <w:rsid w:val="00D7360C"/>
    <w:rsid w:val="00D84675"/>
    <w:rsid w:val="00DA345E"/>
    <w:rsid w:val="00E16B5B"/>
    <w:rsid w:val="00E4339E"/>
    <w:rsid w:val="00E65320"/>
    <w:rsid w:val="00E67F2C"/>
    <w:rsid w:val="00E85E30"/>
    <w:rsid w:val="00E9561F"/>
    <w:rsid w:val="00F43796"/>
    <w:rsid w:val="00F772FA"/>
    <w:rsid w:val="00F82F98"/>
    <w:rsid w:val="00F876E1"/>
    <w:rsid w:val="00F9021A"/>
    <w:rsid w:val="00F9507D"/>
    <w:rsid w:val="041880EA"/>
    <w:rsid w:val="068058DD"/>
    <w:rsid w:val="081E0EC1"/>
    <w:rsid w:val="0AD56918"/>
    <w:rsid w:val="109522E0"/>
    <w:rsid w:val="10B708A7"/>
    <w:rsid w:val="115C7D02"/>
    <w:rsid w:val="1341CF5A"/>
    <w:rsid w:val="17B7F1F6"/>
    <w:rsid w:val="1931A6CC"/>
    <w:rsid w:val="193B4FE3"/>
    <w:rsid w:val="1C00A387"/>
    <w:rsid w:val="20D1F215"/>
    <w:rsid w:val="27FA439C"/>
    <w:rsid w:val="2ED4BA78"/>
    <w:rsid w:val="31583114"/>
    <w:rsid w:val="33229C43"/>
    <w:rsid w:val="34CB4C72"/>
    <w:rsid w:val="362B3A56"/>
    <w:rsid w:val="3B54E9E0"/>
    <w:rsid w:val="3FC21F45"/>
    <w:rsid w:val="40364219"/>
    <w:rsid w:val="40DF4C13"/>
    <w:rsid w:val="4166FD54"/>
    <w:rsid w:val="4A163AAD"/>
    <w:rsid w:val="4A176150"/>
    <w:rsid w:val="50D63A42"/>
    <w:rsid w:val="52E0A2B4"/>
    <w:rsid w:val="54C0D0F2"/>
    <w:rsid w:val="54FB90C5"/>
    <w:rsid w:val="556C0611"/>
    <w:rsid w:val="5682374B"/>
    <w:rsid w:val="58C1E0DA"/>
    <w:rsid w:val="5A12C9E7"/>
    <w:rsid w:val="5EE80661"/>
    <w:rsid w:val="6708B260"/>
    <w:rsid w:val="6A8E95D6"/>
    <w:rsid w:val="6D194698"/>
    <w:rsid w:val="6D48E188"/>
    <w:rsid w:val="6D9F201F"/>
    <w:rsid w:val="7612B17D"/>
    <w:rsid w:val="7DBA22DA"/>
    <w:rsid w:val="7E13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80B6"/>
  <w15:chartTrackingRefBased/>
  <w15:docId w15:val="{8BAC818D-1B21-D74B-890F-3386CD62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07D"/>
    <w:pPr>
      <w:spacing w:after="24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9507D"/>
    <w:pPr>
      <w:spacing w:before="100" w:beforeAutospacing="1" w:after="100" w:afterAutospacing="1"/>
    </w:pPr>
  </w:style>
  <w:style w:type="paragraph" w:styleId="NoSpacing">
    <w:name w:val="No Spacing"/>
    <w:qFormat/>
    <w:rsid w:val="00676558"/>
    <w:rPr>
      <w:rFonts w:ascii="Times New Roman" w:eastAsia="Times New Roman" w:hAnsi="Times New Roman"/>
      <w:sz w:val="24"/>
      <w:szCs w:val="24"/>
    </w:rPr>
  </w:style>
  <w:style w:type="paragraph" w:styleId="Revision">
    <w:name w:val="Revision"/>
    <w:hidden/>
    <w:uiPriority w:val="99"/>
    <w:semiHidden/>
    <w:rsid w:val="00130AC3"/>
    <w:rPr>
      <w:rFonts w:ascii="Times New Roman" w:eastAsia="Times New Roman" w:hAnsi="Times New Roman"/>
      <w:sz w:val="24"/>
      <w:szCs w:val="24"/>
    </w:rPr>
  </w:style>
  <w:style w:type="paragraph" w:styleId="ListParagraph">
    <w:name w:val="List Paragraph"/>
    <w:basedOn w:val="Normal"/>
    <w:uiPriority w:val="99"/>
    <w:qFormat/>
    <w:rsid w:val="00130AC3"/>
    <w:pPr>
      <w:spacing w:after="200" w:line="276" w:lineRule="auto"/>
      <w:ind w:left="720"/>
      <w:contextualSpacing/>
    </w:pPr>
    <w:rPr>
      <w:rFonts w:ascii="Calibri" w:eastAsia="Calibri" w:hAnsi="Calibri" w:cs="Calibri"/>
      <w:sz w:val="22"/>
      <w:szCs w:val="22"/>
    </w:rPr>
  </w:style>
  <w:style w:type="character" w:styleId="CommentReference">
    <w:name w:val="annotation reference"/>
    <w:uiPriority w:val="99"/>
    <w:semiHidden/>
    <w:unhideWhenUsed/>
    <w:rsid w:val="00130AC3"/>
    <w:rPr>
      <w:sz w:val="16"/>
      <w:szCs w:val="16"/>
    </w:rPr>
  </w:style>
  <w:style w:type="paragraph" w:styleId="CommentText">
    <w:name w:val="annotation text"/>
    <w:basedOn w:val="Normal"/>
    <w:link w:val="CommentTextChar"/>
    <w:uiPriority w:val="99"/>
    <w:semiHidden/>
    <w:unhideWhenUsed/>
    <w:rsid w:val="00130AC3"/>
    <w:rPr>
      <w:sz w:val="20"/>
      <w:szCs w:val="20"/>
    </w:rPr>
  </w:style>
  <w:style w:type="character" w:customStyle="1" w:styleId="CommentTextChar">
    <w:name w:val="Comment Text Char"/>
    <w:link w:val="CommentText"/>
    <w:uiPriority w:val="99"/>
    <w:semiHidden/>
    <w:rsid w:val="00130AC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30AC3"/>
    <w:rPr>
      <w:b/>
      <w:bCs/>
    </w:rPr>
  </w:style>
  <w:style w:type="character" w:customStyle="1" w:styleId="CommentSubjectChar">
    <w:name w:val="Comment Subject Char"/>
    <w:link w:val="CommentSubject"/>
    <w:uiPriority w:val="99"/>
    <w:semiHidden/>
    <w:rsid w:val="00130AC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FD861ED2B814EBADA22F179BC1C6A" ma:contentTypeVersion="16" ma:contentTypeDescription="Create a new document." ma:contentTypeScope="" ma:versionID="a6f18ce59db6f20d8f2e8967a2fdea6a">
  <xsd:schema xmlns:xsd="http://www.w3.org/2001/XMLSchema" xmlns:xs="http://www.w3.org/2001/XMLSchema" xmlns:p="http://schemas.microsoft.com/office/2006/metadata/properties" xmlns:ns2="8292c555-7f0a-48d6-8d6b-5270531910c4" xmlns:ns3="31d8c99b-8f28-4f07-8224-df11da72daed" targetNamespace="http://schemas.microsoft.com/office/2006/metadata/properties" ma:root="true" ma:fieldsID="8659cf46028871f14e485f2c4cad5620" ns2:_="" ns3:_="">
    <xsd:import namespace="8292c555-7f0a-48d6-8d6b-5270531910c4"/>
    <xsd:import namespace="31d8c99b-8f28-4f07-8224-df11da72da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2c555-7f0a-48d6-8d6b-527053191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8c99b-8f28-4f07-8224-df11da72da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03b3d7a-83b4-43ea-88a2-5f0574be7963}" ma:internalName="TaxCatchAll" ma:showField="CatchAllData" ma:web="31d8c99b-8f28-4f07-8224-df11da72d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92c555-7f0a-48d6-8d6b-5270531910c4">
      <Terms xmlns="http://schemas.microsoft.com/office/infopath/2007/PartnerControls"/>
    </lcf76f155ced4ddcb4097134ff3c332f>
    <TaxCatchAll xmlns="31d8c99b-8f28-4f07-8224-df11da72da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0A20B-85A2-479F-A03E-2515CF7A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2c555-7f0a-48d6-8d6b-5270531910c4"/>
    <ds:schemaRef ds:uri="31d8c99b-8f28-4f07-8224-df11da72d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C4EA1-6ECC-4D0E-A8F7-459345C88F69}">
  <ds:schemaRefs>
    <ds:schemaRef ds:uri="http://schemas.microsoft.com/office/2006/metadata/properties"/>
    <ds:schemaRef ds:uri="http://schemas.microsoft.com/office/infopath/2007/PartnerControls"/>
    <ds:schemaRef ds:uri="8292c555-7f0a-48d6-8d6b-5270531910c4"/>
    <ds:schemaRef ds:uri="31d8c99b-8f28-4f07-8224-df11da72daed"/>
  </ds:schemaRefs>
</ds:datastoreItem>
</file>

<file path=customXml/itemProps3.xml><?xml version="1.0" encoding="utf-8"?>
<ds:datastoreItem xmlns:ds="http://schemas.openxmlformats.org/officeDocument/2006/customXml" ds:itemID="{4073EE21-6057-4AE7-A6C1-B7899CDC8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596</Words>
  <Characters>3401</Characters>
  <Application>Microsoft Office Word</Application>
  <DocSecurity>0</DocSecurity>
  <Lines>28</Lines>
  <Paragraphs>7</Paragraphs>
  <ScaleCrop>false</ScaleCrop>
  <Company>Centers for Disease Control and Prevention</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Memorandum of Understanding Template</dc:title>
  <dc:subject>CDC developed this publication, Collaboration Guide for Pacific Island Cancer and Chronic Disease Programs (or the Pacific Island Collaboration Guide), to help CCC programs and coalitions and other chronic disease and school-based programs and coalitions work together.</dc:subject>
  <dc:creator>CDC User</dc:creator>
  <cp:keywords>cancer, CDC, NCCCP, comprehensive, CCC, pacific islander, collaboration guide</cp:keywords>
  <cp:lastModifiedBy>Elsner, Jamie Nicole</cp:lastModifiedBy>
  <cp:revision>9</cp:revision>
  <dcterms:created xsi:type="dcterms:W3CDTF">2024-07-03T15:26:00Z</dcterms:created>
  <dcterms:modified xsi:type="dcterms:W3CDTF">2024-07-03T15:36:00Z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0x0101000A7FD861ED2B814EBADA22F179BC1C6A</vt:lpwstr>
  </property>
  <property fmtid="{D5CDD505-2E9C-101B-9397-08002B2CF9AE}" pid="3" name="MediaServiceImageTags">
    <vt:lpwstr/>
  </property>
</Properties>
</file>